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BE4CD5" w:rsidRDefault="00912ACE" w14:paraId="5FCF267C" w14:textId="5D206B07">
      <w:pPr>
        <w:pStyle w:val="BodyText"/>
        <w:spacing w:before="1"/>
        <w:rPr>
          <w:rFonts w:ascii="Times New Roman"/>
          <w:sz w:val="7"/>
        </w:rPr>
      </w:pPr>
      <w:r>
        <w:rPr>
          <w:rFonts w:ascii="Times New Roman"/>
          <w:sz w:val="7"/>
        </w:rPr>
        <w:tab/>
      </w:r>
    </w:p>
    <w:p w:rsidR="00BE4CD5" w:rsidRDefault="00764950" w14:paraId="29045145" w14:textId="77777777">
      <w:pPr>
        <w:pStyle w:val="BodyText"/>
        <w:ind w:left="101"/>
        <w:rPr>
          <w:rFonts w:ascii="Times New Roman"/>
          <w:sz w:val="20"/>
        </w:rPr>
      </w:pPr>
      <w:r>
        <w:rPr>
          <w:rFonts w:ascii="Times New Roman"/>
          <w:noProof/>
          <w:sz w:val="20"/>
        </w:rPr>
        <w:drawing>
          <wp:inline distT="0" distB="0" distL="0" distR="0" wp14:anchorId="76656C7A" wp14:editId="2BFF8366">
            <wp:extent cx="3926026" cy="57416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3926026" cy="574167"/>
                    </a:xfrm>
                    <a:prstGeom prst="rect">
                      <a:avLst/>
                    </a:prstGeom>
                  </pic:spPr>
                </pic:pic>
              </a:graphicData>
            </a:graphic>
          </wp:inline>
        </w:drawing>
      </w:r>
    </w:p>
    <w:p w:rsidR="00BE4CD5" w:rsidRDefault="00BE4CD5" w14:paraId="25AE7EF6" w14:textId="77777777">
      <w:pPr>
        <w:pStyle w:val="BodyText"/>
        <w:rPr>
          <w:rFonts w:ascii="Times New Roman"/>
          <w:sz w:val="20"/>
        </w:rPr>
      </w:pPr>
    </w:p>
    <w:p w:rsidR="00BE4CD5" w:rsidRDefault="00BE4CD5" w14:paraId="3249745E" w14:textId="77777777">
      <w:pPr>
        <w:pStyle w:val="BodyText"/>
        <w:rPr>
          <w:rFonts w:ascii="Times New Roman"/>
          <w:sz w:val="20"/>
        </w:rPr>
      </w:pPr>
    </w:p>
    <w:p w:rsidR="00BE4CD5" w:rsidRDefault="00BE4CD5" w14:paraId="4701FB30" w14:textId="77777777">
      <w:pPr>
        <w:pStyle w:val="BodyText"/>
        <w:rPr>
          <w:rFonts w:ascii="Times New Roman"/>
          <w:sz w:val="20"/>
        </w:rPr>
      </w:pPr>
    </w:p>
    <w:p w:rsidR="00BE4CD5" w:rsidRDefault="00BE4CD5" w14:paraId="320E2D64" w14:textId="77777777">
      <w:pPr>
        <w:pStyle w:val="BodyText"/>
        <w:rPr>
          <w:rFonts w:ascii="Times New Roman"/>
          <w:sz w:val="20"/>
        </w:rPr>
      </w:pPr>
    </w:p>
    <w:p w:rsidR="00BE4CD5" w:rsidRDefault="00BE4CD5" w14:paraId="64F01DB5" w14:textId="77777777">
      <w:pPr>
        <w:pStyle w:val="BodyText"/>
        <w:spacing w:before="4"/>
        <w:rPr>
          <w:rFonts w:ascii="Times New Roman"/>
          <w:sz w:val="26"/>
        </w:rPr>
      </w:pPr>
    </w:p>
    <w:p w:rsidRPr="00295F9C" w:rsidR="00BE4CD5" w:rsidRDefault="00764950" w14:paraId="6AB0946C" w14:textId="5A77ACB6">
      <w:pPr>
        <w:pStyle w:val="Title"/>
        <w:spacing w:before="101"/>
      </w:pPr>
      <w:r w:rsidRPr="00295F9C">
        <w:t>2</w:t>
      </w:r>
      <w:r w:rsidR="00446674">
        <w:t>5</w:t>
      </w:r>
      <w:proofErr w:type="spellStart"/>
      <w:r w:rsidRPr="00295F9C">
        <w:rPr>
          <w:position w:val="12"/>
          <w:sz w:val="23"/>
        </w:rPr>
        <w:t>th</w:t>
      </w:r>
      <w:proofErr w:type="spellEnd"/>
      <w:r w:rsidRPr="00295F9C">
        <w:rPr>
          <w:spacing w:val="-4"/>
          <w:position w:val="12"/>
          <w:sz w:val="23"/>
        </w:rPr>
        <w:t xml:space="preserve"> </w:t>
      </w:r>
      <w:r w:rsidRPr="00295F9C">
        <w:t>Biennale</w:t>
      </w:r>
      <w:r w:rsidRPr="00295F9C">
        <w:rPr>
          <w:spacing w:val="-3"/>
        </w:rPr>
        <w:t xml:space="preserve"> </w:t>
      </w:r>
      <w:r w:rsidRPr="00295F9C">
        <w:t>of</w:t>
      </w:r>
      <w:r w:rsidRPr="00295F9C">
        <w:rPr>
          <w:spacing w:val="-3"/>
        </w:rPr>
        <w:t xml:space="preserve"> </w:t>
      </w:r>
      <w:r w:rsidRPr="00295F9C">
        <w:t>Sydney</w:t>
      </w:r>
      <w:r w:rsidRPr="00295F9C">
        <w:rPr>
          <w:spacing w:val="-3"/>
        </w:rPr>
        <w:t xml:space="preserve"> </w:t>
      </w:r>
      <w:r w:rsidRPr="00295F9C">
        <w:rPr>
          <w:spacing w:val="-4"/>
        </w:rPr>
        <w:t>202</w:t>
      </w:r>
      <w:r w:rsidR="00446674">
        <w:rPr>
          <w:spacing w:val="-4"/>
        </w:rPr>
        <w:t>6</w:t>
      </w:r>
    </w:p>
    <w:p w:rsidRPr="00295F9C" w:rsidR="00BE4CD5" w:rsidRDefault="00446674" w14:paraId="133AF41D" w14:textId="0CD0B84C">
      <w:pPr>
        <w:spacing w:before="2"/>
        <w:ind w:left="192"/>
        <w:rPr>
          <w:rFonts w:ascii="Calibri" w:hAnsi="Calibri" w:cs="Calibri"/>
          <w:sz w:val="36"/>
        </w:rPr>
      </w:pPr>
      <w:r>
        <w:rPr>
          <w:rFonts w:ascii="Calibri" w:hAnsi="Calibri" w:cs="Calibri"/>
          <w:sz w:val="36"/>
        </w:rPr>
        <w:t>REMEMORY</w:t>
      </w:r>
    </w:p>
    <w:p w:rsidRPr="00295F9C" w:rsidR="00BE4CD5" w:rsidRDefault="00BE4CD5" w14:paraId="57B3C032" w14:textId="77777777">
      <w:pPr>
        <w:pStyle w:val="BodyText"/>
        <w:rPr>
          <w:sz w:val="44"/>
        </w:rPr>
      </w:pPr>
    </w:p>
    <w:p w:rsidRPr="00295F9C" w:rsidR="00BE4CD5" w:rsidRDefault="00BE4CD5" w14:paraId="25E118D4" w14:textId="77777777">
      <w:pPr>
        <w:pStyle w:val="BodyText"/>
        <w:spacing w:before="11"/>
        <w:rPr>
          <w:sz w:val="63"/>
        </w:rPr>
      </w:pPr>
    </w:p>
    <w:p w:rsidRPr="00295F9C" w:rsidR="00BE4CD5" w:rsidRDefault="00764950" w14:paraId="47824E9D" w14:textId="77777777">
      <w:pPr>
        <w:pStyle w:val="Title"/>
      </w:pPr>
      <w:r w:rsidRPr="00295F9C">
        <w:t xml:space="preserve">Principal Risk </w:t>
      </w:r>
      <w:r w:rsidRPr="00295F9C">
        <w:rPr>
          <w:spacing w:val="-2"/>
        </w:rPr>
        <w:t>Assessment</w:t>
      </w:r>
    </w:p>
    <w:p w:rsidRPr="00295F9C" w:rsidR="00BE4CD5" w:rsidRDefault="00764950" w14:paraId="6D0EAF74" w14:textId="77777777">
      <w:pPr>
        <w:spacing w:before="2"/>
        <w:ind w:left="192"/>
        <w:rPr>
          <w:rFonts w:ascii="Calibri" w:hAnsi="Calibri" w:cs="Calibri"/>
          <w:sz w:val="36"/>
        </w:rPr>
      </w:pPr>
      <w:r w:rsidRPr="00295F9C">
        <w:rPr>
          <w:rFonts w:ascii="Calibri" w:hAnsi="Calibri" w:cs="Calibri"/>
          <w:sz w:val="36"/>
        </w:rPr>
        <w:t>White</w:t>
      </w:r>
      <w:r w:rsidRPr="00295F9C">
        <w:rPr>
          <w:rFonts w:ascii="Calibri" w:hAnsi="Calibri" w:cs="Calibri"/>
          <w:spacing w:val="-2"/>
          <w:sz w:val="36"/>
        </w:rPr>
        <w:t xml:space="preserve"> </w:t>
      </w:r>
      <w:r w:rsidRPr="00295F9C">
        <w:rPr>
          <w:rFonts w:ascii="Calibri" w:hAnsi="Calibri" w:cs="Calibri"/>
          <w:sz w:val="36"/>
        </w:rPr>
        <w:t>Bay</w:t>
      </w:r>
      <w:r w:rsidRPr="00295F9C">
        <w:rPr>
          <w:rFonts w:ascii="Calibri" w:hAnsi="Calibri" w:cs="Calibri"/>
          <w:spacing w:val="-1"/>
          <w:sz w:val="36"/>
        </w:rPr>
        <w:t xml:space="preserve"> </w:t>
      </w:r>
      <w:r w:rsidRPr="00295F9C">
        <w:rPr>
          <w:rFonts w:ascii="Calibri" w:hAnsi="Calibri" w:cs="Calibri"/>
          <w:sz w:val="36"/>
        </w:rPr>
        <w:t>Power</w:t>
      </w:r>
      <w:r w:rsidRPr="00295F9C">
        <w:rPr>
          <w:rFonts w:ascii="Calibri" w:hAnsi="Calibri" w:cs="Calibri"/>
          <w:spacing w:val="-1"/>
          <w:sz w:val="36"/>
        </w:rPr>
        <w:t xml:space="preserve"> </w:t>
      </w:r>
      <w:r w:rsidRPr="00295F9C">
        <w:rPr>
          <w:rFonts w:ascii="Calibri" w:hAnsi="Calibri" w:cs="Calibri"/>
          <w:spacing w:val="-2"/>
          <w:sz w:val="36"/>
        </w:rPr>
        <w:t>Station</w:t>
      </w:r>
    </w:p>
    <w:p w:rsidR="00BE4CD5" w:rsidRDefault="00BE4CD5" w14:paraId="676DEDD9" w14:textId="77777777">
      <w:pPr>
        <w:pStyle w:val="BodyText"/>
        <w:rPr>
          <w:sz w:val="44"/>
        </w:rPr>
      </w:pPr>
    </w:p>
    <w:p w:rsidR="00BE4CD5" w:rsidRDefault="00BE4CD5" w14:paraId="7F4A8FA5" w14:textId="77777777">
      <w:pPr>
        <w:pStyle w:val="BodyText"/>
        <w:rPr>
          <w:sz w:val="44"/>
        </w:rPr>
      </w:pPr>
    </w:p>
    <w:p w:rsidR="00BE4CD5" w:rsidRDefault="00BE4CD5" w14:paraId="6A75A9C5" w14:textId="77777777">
      <w:pPr>
        <w:pStyle w:val="BodyText"/>
        <w:rPr>
          <w:sz w:val="44"/>
        </w:rPr>
      </w:pPr>
    </w:p>
    <w:p w:rsidR="00BE4CD5" w:rsidRDefault="00BE4CD5" w14:paraId="3EFEDBEF" w14:textId="77777777">
      <w:pPr>
        <w:pStyle w:val="BodyText"/>
        <w:rPr>
          <w:sz w:val="44"/>
        </w:rPr>
      </w:pPr>
    </w:p>
    <w:p w:rsidR="00BE4CD5" w:rsidRDefault="00BE4CD5" w14:paraId="524832D8" w14:textId="77777777">
      <w:pPr>
        <w:pStyle w:val="BodyText"/>
        <w:rPr>
          <w:sz w:val="44"/>
        </w:rPr>
      </w:pPr>
    </w:p>
    <w:p w:rsidR="00BE4CD5" w:rsidRDefault="00BE4CD5" w14:paraId="36D36C33" w14:textId="77777777">
      <w:pPr>
        <w:pStyle w:val="BodyText"/>
        <w:rPr>
          <w:sz w:val="44"/>
        </w:rPr>
      </w:pPr>
    </w:p>
    <w:tbl>
      <w:tblPr>
        <w:tblStyle w:val="TableGrid"/>
        <w:tblpPr w:leftFromText="180" w:rightFromText="180" w:vertAnchor="text" w:horzAnchor="margin" w:tblpY="515"/>
        <w:tblW w:w="90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11"/>
        <w:gridCol w:w="1728"/>
        <w:gridCol w:w="2043"/>
        <w:gridCol w:w="4158"/>
      </w:tblGrid>
      <w:tr w:rsidRPr="00F01BED" w:rsidR="00A374E6" w:rsidTr="3F652BBC" w14:paraId="41C2C5EE" w14:textId="77777777">
        <w:trPr>
          <w:trHeight w:val="405"/>
        </w:trPr>
        <w:tc>
          <w:tcPr>
            <w:tcW w:w="9040" w:type="dxa"/>
            <w:gridSpan w:val="4"/>
            <w:tcBorders>
              <w:top w:val="single" w:color="FFFFFF" w:themeColor="background1" w:sz="24" w:space="0"/>
              <w:left w:val="single" w:color="FFFFFF" w:themeColor="background1" w:sz="24" w:space="0"/>
              <w:bottom w:val="single" w:color="D9D9D9" w:themeColor="background1" w:themeShade="D9" w:sz="2" w:space="0"/>
              <w:right w:val="single" w:color="FFFFFF" w:themeColor="background1" w:sz="24" w:space="0"/>
            </w:tcBorders>
            <w:tcMar/>
            <w:vAlign w:val="center"/>
          </w:tcPr>
          <w:p w:rsidRPr="00F01BED" w:rsidR="00A374E6" w:rsidP="00A374E6" w:rsidRDefault="00A374E6" w14:paraId="35A2CDED" w14:textId="77777777">
            <w:pPr>
              <w:spacing w:before="100" w:after="100" w:line="276" w:lineRule="auto"/>
              <w:rPr>
                <w:rFonts w:asciiTheme="minorHAnsi" w:hAnsiTheme="minorHAnsi" w:cstheme="minorHAnsi"/>
                <w:b/>
                <w:bCs/>
                <w:sz w:val="20"/>
                <w:szCs w:val="20"/>
              </w:rPr>
            </w:pPr>
            <w:r w:rsidRPr="00F01BED">
              <w:rPr>
                <w:rFonts w:asciiTheme="minorHAnsi" w:hAnsiTheme="minorHAnsi" w:cstheme="minorHAnsi"/>
                <w:b/>
                <w:bCs/>
                <w:sz w:val="20"/>
                <w:szCs w:val="20"/>
              </w:rPr>
              <w:t>Document History</w:t>
            </w:r>
          </w:p>
        </w:tc>
      </w:tr>
      <w:tr w:rsidRPr="00F01BED" w:rsidR="00A374E6" w:rsidTr="3F652BBC" w14:paraId="2907DD6F" w14:textId="77777777">
        <w:trPr>
          <w:trHeight w:val="405"/>
        </w:trPr>
        <w:tc>
          <w:tcPr>
            <w:tcW w:w="1111" w:type="dxa"/>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tcMar/>
            <w:vAlign w:val="center"/>
          </w:tcPr>
          <w:p w:rsidRPr="00FC1295" w:rsidR="00A374E6" w:rsidP="00A374E6" w:rsidRDefault="00A374E6" w14:paraId="68300437" w14:textId="77777777">
            <w:pPr>
              <w:spacing w:before="100" w:after="100"/>
              <w:rPr>
                <w:rFonts w:asciiTheme="minorHAnsi" w:hAnsiTheme="minorHAnsi" w:cstheme="minorHAnsi"/>
                <w:b/>
                <w:bCs/>
                <w:sz w:val="18"/>
                <w:szCs w:val="18"/>
              </w:rPr>
            </w:pPr>
            <w:r w:rsidRPr="00FC1295">
              <w:rPr>
                <w:rFonts w:asciiTheme="minorHAnsi" w:hAnsiTheme="minorHAnsi" w:cstheme="minorHAnsi"/>
                <w:b/>
                <w:bCs/>
                <w:sz w:val="18"/>
                <w:szCs w:val="18"/>
              </w:rPr>
              <w:t>Version #</w:t>
            </w:r>
          </w:p>
        </w:tc>
        <w:tc>
          <w:tcPr>
            <w:tcW w:w="1728" w:type="dxa"/>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tcMar/>
          </w:tcPr>
          <w:p w:rsidRPr="00FC1295" w:rsidR="00A374E6" w:rsidP="00A374E6" w:rsidRDefault="00A374E6" w14:paraId="151E9A22" w14:textId="77777777">
            <w:pPr>
              <w:spacing w:before="100" w:after="100"/>
              <w:rPr>
                <w:rFonts w:asciiTheme="minorHAnsi" w:hAnsiTheme="minorHAnsi" w:cstheme="minorHAnsi"/>
                <w:b/>
                <w:bCs/>
                <w:sz w:val="18"/>
                <w:szCs w:val="18"/>
              </w:rPr>
            </w:pPr>
            <w:r w:rsidRPr="00FC1295">
              <w:rPr>
                <w:rFonts w:asciiTheme="minorHAnsi" w:hAnsiTheme="minorHAnsi" w:cstheme="minorHAnsi"/>
                <w:b/>
                <w:bCs/>
                <w:sz w:val="18"/>
                <w:szCs w:val="18"/>
              </w:rPr>
              <w:t>Date Created</w:t>
            </w:r>
          </w:p>
        </w:tc>
        <w:tc>
          <w:tcPr>
            <w:tcW w:w="2043" w:type="dxa"/>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tcMar/>
          </w:tcPr>
          <w:p w:rsidRPr="00FC1295" w:rsidR="00A374E6" w:rsidP="00A374E6" w:rsidRDefault="00A374E6" w14:paraId="520BD042" w14:textId="77777777">
            <w:pPr>
              <w:spacing w:before="100" w:after="100"/>
              <w:rPr>
                <w:rFonts w:asciiTheme="minorHAnsi" w:hAnsiTheme="minorHAnsi" w:cstheme="minorHAnsi"/>
                <w:b/>
                <w:bCs/>
                <w:sz w:val="18"/>
                <w:szCs w:val="18"/>
              </w:rPr>
            </w:pPr>
            <w:r w:rsidRPr="00FC1295">
              <w:rPr>
                <w:rFonts w:asciiTheme="minorHAnsi" w:hAnsiTheme="minorHAnsi" w:cstheme="minorHAnsi"/>
                <w:b/>
                <w:bCs/>
                <w:sz w:val="18"/>
                <w:szCs w:val="18"/>
              </w:rPr>
              <w:t>Name</w:t>
            </w:r>
          </w:p>
        </w:tc>
        <w:tc>
          <w:tcPr>
            <w:tcW w:w="4158" w:type="dxa"/>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tcMar/>
            <w:vAlign w:val="center"/>
          </w:tcPr>
          <w:p w:rsidRPr="00FC1295" w:rsidR="00A374E6" w:rsidP="00A374E6" w:rsidRDefault="00A374E6" w14:paraId="2A415FE0" w14:textId="77777777">
            <w:pPr>
              <w:spacing w:before="100" w:after="100"/>
              <w:rPr>
                <w:rFonts w:asciiTheme="minorHAnsi" w:hAnsiTheme="minorHAnsi" w:cstheme="minorHAnsi"/>
                <w:b/>
                <w:bCs/>
                <w:sz w:val="18"/>
                <w:szCs w:val="18"/>
              </w:rPr>
            </w:pPr>
            <w:r w:rsidRPr="00FC1295">
              <w:rPr>
                <w:rFonts w:asciiTheme="minorHAnsi" w:hAnsiTheme="minorHAnsi" w:cstheme="minorHAnsi"/>
                <w:b/>
                <w:bCs/>
                <w:sz w:val="18"/>
                <w:szCs w:val="18"/>
              </w:rPr>
              <w:t>Details</w:t>
            </w:r>
          </w:p>
        </w:tc>
      </w:tr>
      <w:tr w:rsidRPr="00F01BED" w:rsidR="00A374E6" w:rsidTr="3F652BBC" w14:paraId="338B56E2" w14:textId="77777777">
        <w:trPr>
          <w:trHeight w:val="283"/>
        </w:trPr>
        <w:tc>
          <w:tcPr>
            <w:tcW w:w="1111" w:type="dxa"/>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tcMar/>
          </w:tcPr>
          <w:p w:rsidRPr="00FC1295" w:rsidR="00A374E6" w:rsidP="00A374E6" w:rsidRDefault="00A374E6" w14:paraId="2DC6A29F" w14:textId="77777777">
            <w:pPr>
              <w:spacing w:before="100" w:after="100" w:line="276" w:lineRule="auto"/>
              <w:rPr>
                <w:rFonts w:asciiTheme="minorHAnsi" w:hAnsiTheme="minorHAnsi" w:cstheme="minorHAnsi"/>
                <w:sz w:val="16"/>
                <w:szCs w:val="16"/>
              </w:rPr>
            </w:pPr>
            <w:r w:rsidRPr="00FC1295">
              <w:rPr>
                <w:rFonts w:asciiTheme="minorHAnsi" w:hAnsiTheme="minorHAnsi" w:cstheme="minorHAnsi"/>
                <w:sz w:val="16"/>
                <w:szCs w:val="16"/>
              </w:rPr>
              <w:t>01</w:t>
            </w:r>
          </w:p>
        </w:tc>
        <w:tc>
          <w:tcPr>
            <w:tcW w:w="1728" w:type="dxa"/>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tcMar/>
          </w:tcPr>
          <w:p w:rsidRPr="00FC1295" w:rsidR="00A374E6" w:rsidP="633752B3" w:rsidRDefault="00A374E6" w14:paraId="3859898D" w14:textId="6147043D">
            <w:pPr>
              <w:spacing w:before="100" w:after="100"/>
              <w:rPr>
                <w:rFonts w:ascii="Calibri" w:hAnsi="Calibri" w:cs="Calibri" w:asciiTheme="minorAscii" w:hAnsiTheme="minorAscii" w:cstheme="minorAscii"/>
                <w:sz w:val="16"/>
                <w:szCs w:val="16"/>
              </w:rPr>
            </w:pPr>
            <w:r w:rsidRPr="633752B3" w:rsidR="00A374E6">
              <w:rPr>
                <w:rFonts w:ascii="Calibri" w:hAnsi="Calibri" w:cs="Calibri" w:asciiTheme="minorAscii" w:hAnsiTheme="minorAscii" w:cstheme="minorAscii"/>
                <w:sz w:val="16"/>
                <w:szCs w:val="16"/>
              </w:rPr>
              <w:t>1</w:t>
            </w:r>
            <w:r w:rsidRPr="633752B3" w:rsidR="00A374E6">
              <w:rPr>
                <w:rFonts w:ascii="Calibri" w:hAnsi="Calibri" w:cs="Calibri" w:asciiTheme="minorAscii" w:hAnsiTheme="minorAscii" w:cstheme="minorAscii"/>
                <w:sz w:val="16"/>
                <w:szCs w:val="16"/>
              </w:rPr>
              <w:t>6</w:t>
            </w:r>
            <w:r w:rsidRPr="633752B3" w:rsidR="00A374E6">
              <w:rPr>
                <w:rFonts w:ascii="Calibri" w:hAnsi="Calibri" w:cs="Calibri" w:asciiTheme="minorAscii" w:hAnsiTheme="minorAscii" w:cstheme="minorAscii"/>
                <w:sz w:val="16"/>
                <w:szCs w:val="16"/>
              </w:rPr>
              <w:t>/0</w:t>
            </w:r>
            <w:r w:rsidRPr="633752B3" w:rsidR="00A374E6">
              <w:rPr>
                <w:rFonts w:ascii="Calibri" w:hAnsi="Calibri" w:cs="Calibri" w:asciiTheme="minorAscii" w:hAnsiTheme="minorAscii" w:cstheme="minorAscii"/>
                <w:sz w:val="16"/>
                <w:szCs w:val="16"/>
              </w:rPr>
              <w:t>7</w:t>
            </w:r>
            <w:r w:rsidRPr="633752B3" w:rsidR="00A374E6">
              <w:rPr>
                <w:rFonts w:ascii="Calibri" w:hAnsi="Calibri" w:cs="Calibri" w:asciiTheme="minorAscii" w:hAnsiTheme="minorAscii" w:cstheme="minorAscii"/>
                <w:sz w:val="16"/>
                <w:szCs w:val="16"/>
              </w:rPr>
              <w:t>/2</w:t>
            </w:r>
            <w:r w:rsidRPr="633752B3" w:rsidR="00A374E6">
              <w:rPr>
                <w:rFonts w:ascii="Calibri" w:hAnsi="Calibri" w:cs="Calibri" w:asciiTheme="minorAscii" w:hAnsiTheme="minorAscii" w:cstheme="minorAscii"/>
                <w:sz w:val="16"/>
                <w:szCs w:val="16"/>
              </w:rPr>
              <w:t>5</w:t>
            </w:r>
          </w:p>
        </w:tc>
        <w:tc>
          <w:tcPr>
            <w:tcW w:w="2043" w:type="dxa"/>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tcMar/>
          </w:tcPr>
          <w:p w:rsidRPr="00FC1295" w:rsidR="00A374E6" w:rsidP="00A374E6" w:rsidRDefault="00A374E6" w14:paraId="5DFEAD41" w14:textId="77777777">
            <w:pPr>
              <w:spacing w:before="100" w:after="100"/>
              <w:rPr>
                <w:rFonts w:asciiTheme="minorHAnsi" w:hAnsiTheme="minorHAnsi" w:cstheme="minorHAnsi"/>
                <w:sz w:val="16"/>
                <w:szCs w:val="16"/>
              </w:rPr>
            </w:pPr>
            <w:r>
              <w:rPr>
                <w:rFonts w:asciiTheme="minorHAnsi" w:hAnsiTheme="minorHAnsi" w:cstheme="minorHAnsi"/>
                <w:sz w:val="16"/>
                <w:szCs w:val="16"/>
              </w:rPr>
              <w:t>Matt Woodham</w:t>
            </w:r>
          </w:p>
        </w:tc>
        <w:tc>
          <w:tcPr>
            <w:tcW w:w="4158" w:type="dxa"/>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tcMar/>
          </w:tcPr>
          <w:p w:rsidRPr="00FC1295" w:rsidR="00A374E6" w:rsidP="633752B3" w:rsidRDefault="00A374E6" w14:paraId="0E4977F3" w14:textId="4CD21A7D">
            <w:pPr>
              <w:spacing w:before="100" w:after="100" w:line="276" w:lineRule="auto"/>
              <w:rPr>
                <w:rFonts w:ascii="Calibri" w:hAnsi="Calibri" w:cs="Calibri" w:asciiTheme="minorAscii" w:hAnsiTheme="minorAscii" w:cstheme="minorAscii"/>
                <w:sz w:val="16"/>
                <w:szCs w:val="16"/>
              </w:rPr>
            </w:pPr>
            <w:r w:rsidRPr="633752B3" w:rsidR="00A374E6">
              <w:rPr>
                <w:rFonts w:ascii="Calibri" w:hAnsi="Calibri" w:cs="Calibri" w:asciiTheme="minorAscii" w:hAnsiTheme="minorAscii" w:cstheme="minorAscii"/>
                <w:sz w:val="16"/>
                <w:szCs w:val="16"/>
              </w:rPr>
              <w:t>Draft</w:t>
            </w:r>
          </w:p>
        </w:tc>
      </w:tr>
      <w:tr w:rsidRPr="00F01BED" w:rsidR="00A374E6" w:rsidTr="3F652BBC" w14:paraId="2CBC5305" w14:textId="77777777">
        <w:trPr>
          <w:trHeight w:val="340"/>
        </w:trPr>
        <w:tc>
          <w:tcPr>
            <w:tcW w:w="1111" w:type="dxa"/>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tcMar/>
          </w:tcPr>
          <w:p w:rsidRPr="00FC1295" w:rsidR="00A374E6" w:rsidP="633752B3" w:rsidRDefault="00294EF0" w14:paraId="0390D906" w14:textId="76EA181B">
            <w:pPr>
              <w:spacing w:before="100" w:after="100"/>
              <w:rPr>
                <w:rFonts w:ascii="Calibri" w:hAnsi="Calibri" w:cs="Calibri" w:asciiTheme="minorAscii" w:hAnsiTheme="minorAscii" w:cstheme="minorAscii"/>
                <w:sz w:val="16"/>
                <w:szCs w:val="16"/>
              </w:rPr>
            </w:pPr>
            <w:r w:rsidRPr="633752B3" w:rsidR="00294EF0">
              <w:rPr>
                <w:rFonts w:ascii="Calibri" w:hAnsi="Calibri" w:cs="Calibri" w:asciiTheme="minorAscii" w:hAnsiTheme="minorAscii" w:cstheme="minorAscii"/>
                <w:sz w:val="16"/>
                <w:szCs w:val="16"/>
              </w:rPr>
              <w:t>02</w:t>
            </w:r>
          </w:p>
        </w:tc>
        <w:tc>
          <w:tcPr>
            <w:tcW w:w="1728" w:type="dxa"/>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tcMar/>
          </w:tcPr>
          <w:p w:rsidRPr="00FC1295" w:rsidR="00A374E6" w:rsidP="633752B3" w:rsidRDefault="00294EF0" w14:paraId="66E26224" w14:textId="06612BBB">
            <w:pPr>
              <w:spacing w:before="100" w:after="100"/>
              <w:rPr>
                <w:rFonts w:ascii="Calibri" w:hAnsi="Calibri" w:cs="Calibri" w:asciiTheme="minorAscii" w:hAnsiTheme="minorAscii" w:cstheme="minorAscii"/>
                <w:sz w:val="16"/>
                <w:szCs w:val="16"/>
              </w:rPr>
            </w:pPr>
            <w:r w:rsidRPr="633752B3" w:rsidR="1BB69FE8">
              <w:rPr>
                <w:rFonts w:ascii="Calibri" w:hAnsi="Calibri" w:cs="Calibri" w:asciiTheme="minorAscii" w:hAnsiTheme="minorAscii" w:cstheme="minorAscii"/>
                <w:sz w:val="16"/>
                <w:szCs w:val="16"/>
              </w:rPr>
              <w:t>0</w:t>
            </w:r>
            <w:r w:rsidRPr="633752B3" w:rsidR="00294EF0">
              <w:rPr>
                <w:rFonts w:ascii="Calibri" w:hAnsi="Calibri" w:cs="Calibri" w:asciiTheme="minorAscii" w:hAnsiTheme="minorAscii" w:cstheme="minorAscii"/>
                <w:sz w:val="16"/>
                <w:szCs w:val="16"/>
              </w:rPr>
              <w:t>9/12/25</w:t>
            </w:r>
          </w:p>
        </w:tc>
        <w:tc>
          <w:tcPr>
            <w:tcW w:w="2043" w:type="dxa"/>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tcMar/>
          </w:tcPr>
          <w:p w:rsidRPr="00FC1295" w:rsidR="00A374E6" w:rsidP="633752B3" w:rsidRDefault="00294EF0" w14:paraId="15DBEA4E" w14:textId="237FED17">
            <w:pPr>
              <w:spacing w:before="100" w:after="100"/>
              <w:rPr>
                <w:rFonts w:ascii="Calibri" w:hAnsi="Calibri" w:cs="Calibri" w:asciiTheme="minorAscii" w:hAnsiTheme="minorAscii" w:cstheme="minorAscii"/>
                <w:sz w:val="16"/>
                <w:szCs w:val="16"/>
              </w:rPr>
            </w:pPr>
            <w:r w:rsidRPr="633752B3" w:rsidR="00294EF0">
              <w:rPr>
                <w:rFonts w:ascii="Calibri" w:hAnsi="Calibri" w:cs="Calibri" w:asciiTheme="minorAscii" w:hAnsiTheme="minorAscii" w:cstheme="minorAscii"/>
                <w:sz w:val="16"/>
                <w:szCs w:val="16"/>
              </w:rPr>
              <w:t>Fredrika Mackenzie</w:t>
            </w:r>
          </w:p>
        </w:tc>
        <w:tc>
          <w:tcPr>
            <w:tcW w:w="4158" w:type="dxa"/>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tcMar/>
          </w:tcPr>
          <w:p w:rsidRPr="00FC1295" w:rsidR="00A374E6" w:rsidP="633752B3" w:rsidRDefault="00294EF0" w14:paraId="30B8630A" w14:textId="274FE37D">
            <w:pPr>
              <w:spacing w:before="100" w:after="100"/>
              <w:rPr>
                <w:rFonts w:ascii="Calibri" w:hAnsi="Calibri" w:cs="Calibri" w:asciiTheme="minorAscii" w:hAnsiTheme="minorAscii" w:cstheme="minorAscii"/>
                <w:sz w:val="16"/>
                <w:szCs w:val="16"/>
              </w:rPr>
            </w:pPr>
            <w:r w:rsidRPr="633752B3" w:rsidR="57A54E67">
              <w:rPr>
                <w:rFonts w:ascii="Calibri" w:hAnsi="Calibri" w:cs="Calibri" w:asciiTheme="minorAscii" w:hAnsiTheme="minorAscii" w:cstheme="minorAscii"/>
                <w:sz w:val="16"/>
                <w:szCs w:val="16"/>
              </w:rPr>
              <w:t>Review</w:t>
            </w:r>
          </w:p>
        </w:tc>
      </w:tr>
      <w:tr w:rsidRPr="00F01BED" w:rsidR="00A374E6" w:rsidTr="3F652BBC" w14:paraId="1B9E33D8" w14:textId="77777777">
        <w:trPr>
          <w:trHeight w:val="468"/>
        </w:trPr>
        <w:tc>
          <w:tcPr>
            <w:tcW w:w="1111" w:type="dxa"/>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tcMar/>
            <w:vAlign w:val="center"/>
          </w:tcPr>
          <w:p w:rsidRPr="00FC1295" w:rsidR="00A374E6" w:rsidP="633752B3" w:rsidRDefault="00A374E6" w14:paraId="4FC9BF3B" w14:textId="6BC4960B">
            <w:pPr>
              <w:spacing w:before="100" w:after="100"/>
              <w:rPr>
                <w:rFonts w:ascii="Calibri" w:hAnsi="Calibri" w:cs="Calibri" w:asciiTheme="minorAscii" w:hAnsiTheme="minorAscii" w:cstheme="minorAscii"/>
                <w:sz w:val="16"/>
                <w:szCs w:val="16"/>
              </w:rPr>
            </w:pPr>
            <w:r w:rsidRPr="633752B3" w:rsidR="79D98CA6">
              <w:rPr>
                <w:rFonts w:ascii="Calibri" w:hAnsi="Calibri" w:cs="Calibri" w:asciiTheme="minorAscii" w:hAnsiTheme="minorAscii" w:cstheme="minorAscii"/>
                <w:sz w:val="16"/>
                <w:szCs w:val="16"/>
              </w:rPr>
              <w:t>03</w:t>
            </w:r>
          </w:p>
        </w:tc>
        <w:tc>
          <w:tcPr>
            <w:tcW w:w="1728" w:type="dxa"/>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tcMar/>
            <w:vAlign w:val="center"/>
          </w:tcPr>
          <w:p w:rsidRPr="00FC1295" w:rsidR="00A374E6" w:rsidP="633752B3" w:rsidRDefault="00A374E6" w14:paraId="09BA212A" w14:textId="3132E8CE">
            <w:pPr>
              <w:spacing w:before="100" w:after="100"/>
              <w:rPr>
                <w:rFonts w:ascii="Calibri" w:hAnsi="Calibri" w:cs="Calibri" w:asciiTheme="minorAscii" w:hAnsiTheme="minorAscii" w:cstheme="minorAscii"/>
                <w:sz w:val="16"/>
                <w:szCs w:val="16"/>
              </w:rPr>
            </w:pPr>
            <w:r w:rsidRPr="633752B3" w:rsidR="79D98CA6">
              <w:rPr>
                <w:rFonts w:ascii="Calibri" w:hAnsi="Calibri" w:cs="Calibri" w:asciiTheme="minorAscii" w:hAnsiTheme="minorAscii" w:cstheme="minorAscii"/>
                <w:sz w:val="16"/>
                <w:szCs w:val="16"/>
              </w:rPr>
              <w:t>08/12/25</w:t>
            </w:r>
          </w:p>
        </w:tc>
        <w:tc>
          <w:tcPr>
            <w:tcW w:w="2043" w:type="dxa"/>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tcMar/>
            <w:vAlign w:val="center"/>
          </w:tcPr>
          <w:p w:rsidRPr="00FC1295" w:rsidR="00A374E6" w:rsidP="633752B3" w:rsidRDefault="00A374E6" w14:paraId="4496FCDC" w14:textId="3B2CD0DE">
            <w:pPr>
              <w:spacing w:before="100" w:after="100"/>
              <w:rPr>
                <w:rFonts w:ascii="Calibri" w:hAnsi="Calibri" w:cs="Calibri" w:asciiTheme="minorAscii" w:hAnsiTheme="minorAscii" w:cstheme="minorAscii"/>
                <w:sz w:val="16"/>
                <w:szCs w:val="16"/>
              </w:rPr>
            </w:pPr>
            <w:r w:rsidRPr="633752B3" w:rsidR="5FD10094">
              <w:rPr>
                <w:rFonts w:ascii="Calibri" w:hAnsi="Calibri" w:cs="Calibri" w:asciiTheme="minorAscii" w:hAnsiTheme="minorAscii" w:cstheme="minorAscii"/>
                <w:sz w:val="16"/>
                <w:szCs w:val="16"/>
              </w:rPr>
              <w:t>Tom Fenley</w:t>
            </w:r>
          </w:p>
        </w:tc>
        <w:tc>
          <w:tcPr>
            <w:tcW w:w="4158" w:type="dxa"/>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tcMar/>
            <w:vAlign w:val="center"/>
          </w:tcPr>
          <w:p w:rsidRPr="00FC1295" w:rsidR="00A374E6" w:rsidP="633752B3" w:rsidRDefault="00A374E6" w14:paraId="6F6F4B07" w14:textId="44DF9539">
            <w:pPr>
              <w:spacing w:before="100" w:after="100"/>
              <w:rPr>
                <w:rFonts w:ascii="Calibri" w:hAnsi="Calibri" w:cs="Calibri" w:asciiTheme="minorAscii" w:hAnsiTheme="minorAscii" w:cstheme="minorAscii"/>
                <w:sz w:val="16"/>
                <w:szCs w:val="16"/>
              </w:rPr>
            </w:pPr>
            <w:r w:rsidRPr="3F652BBC" w:rsidR="4C45F3C6">
              <w:rPr>
                <w:rFonts w:ascii="Calibri" w:hAnsi="Calibri" w:cs="Calibri" w:asciiTheme="minorAscii" w:hAnsiTheme="minorAscii" w:cstheme="minorAscii"/>
                <w:sz w:val="16"/>
                <w:szCs w:val="16"/>
              </w:rPr>
              <w:t>Revi</w:t>
            </w:r>
            <w:r w:rsidRPr="3F652BBC" w:rsidR="0BCA8535">
              <w:rPr>
                <w:rFonts w:ascii="Calibri" w:hAnsi="Calibri" w:cs="Calibri" w:asciiTheme="minorAscii" w:hAnsiTheme="minorAscii" w:cstheme="minorAscii"/>
                <w:sz w:val="16"/>
                <w:szCs w:val="16"/>
              </w:rPr>
              <w:t>ew</w:t>
            </w:r>
          </w:p>
        </w:tc>
      </w:tr>
      <w:tr w:rsidR="3F652BBC" w:rsidTr="3F652BBC" w14:paraId="1EF6DFAA">
        <w:trPr>
          <w:trHeight w:val="468"/>
        </w:trPr>
        <w:tc>
          <w:tcPr>
            <w:tcW w:w="1111" w:type="dxa"/>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tcMar/>
            <w:vAlign w:val="center"/>
          </w:tcPr>
          <w:p w:rsidR="11960B92" w:rsidP="3F652BBC" w:rsidRDefault="11960B92" w14:paraId="17789AA5" w14:textId="4B7B6524">
            <w:pPr>
              <w:pStyle w:val="Normal"/>
              <w:rPr>
                <w:rFonts w:ascii="Calibri" w:hAnsi="Calibri" w:cs="Calibri" w:asciiTheme="minorAscii" w:hAnsiTheme="minorAscii" w:cstheme="minorAscii"/>
                <w:sz w:val="16"/>
                <w:szCs w:val="16"/>
              </w:rPr>
            </w:pPr>
            <w:r w:rsidRPr="3F652BBC" w:rsidR="11960B92">
              <w:rPr>
                <w:rFonts w:ascii="Calibri" w:hAnsi="Calibri" w:cs="Calibri" w:asciiTheme="minorAscii" w:hAnsiTheme="minorAscii" w:cstheme="minorAscii"/>
                <w:sz w:val="16"/>
                <w:szCs w:val="16"/>
              </w:rPr>
              <w:t>04</w:t>
            </w:r>
          </w:p>
        </w:tc>
        <w:tc>
          <w:tcPr>
            <w:tcW w:w="1728" w:type="dxa"/>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tcMar/>
            <w:vAlign w:val="center"/>
          </w:tcPr>
          <w:p w:rsidR="11960B92" w:rsidP="3F652BBC" w:rsidRDefault="11960B92" w14:paraId="796FA0C4" w14:textId="63BEE452">
            <w:pPr>
              <w:pStyle w:val="Normal"/>
              <w:rPr>
                <w:rFonts w:ascii="Calibri" w:hAnsi="Calibri" w:cs="Calibri" w:asciiTheme="minorAscii" w:hAnsiTheme="minorAscii" w:cstheme="minorAscii"/>
                <w:sz w:val="16"/>
                <w:szCs w:val="16"/>
              </w:rPr>
            </w:pPr>
            <w:r w:rsidRPr="3F652BBC" w:rsidR="11960B92">
              <w:rPr>
                <w:rFonts w:ascii="Calibri" w:hAnsi="Calibri" w:cs="Calibri" w:asciiTheme="minorAscii" w:hAnsiTheme="minorAscii" w:cstheme="minorAscii"/>
                <w:sz w:val="16"/>
                <w:szCs w:val="16"/>
              </w:rPr>
              <w:t>15/02/26</w:t>
            </w:r>
          </w:p>
        </w:tc>
        <w:tc>
          <w:tcPr>
            <w:tcW w:w="2043" w:type="dxa"/>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tcMar/>
            <w:vAlign w:val="center"/>
          </w:tcPr>
          <w:p w:rsidR="3F652BBC" w:rsidP="3F652BBC" w:rsidRDefault="3F652BBC" w14:paraId="4C7891C5" w14:textId="3B2CD0DE">
            <w:pPr>
              <w:spacing w:before="100" w:after="100"/>
              <w:rPr>
                <w:rFonts w:ascii="Calibri" w:hAnsi="Calibri" w:cs="Calibri" w:asciiTheme="minorAscii" w:hAnsiTheme="minorAscii" w:cstheme="minorAscii"/>
                <w:sz w:val="16"/>
                <w:szCs w:val="16"/>
              </w:rPr>
            </w:pPr>
            <w:r w:rsidRPr="3F652BBC" w:rsidR="3F652BBC">
              <w:rPr>
                <w:rFonts w:ascii="Calibri" w:hAnsi="Calibri" w:cs="Calibri" w:asciiTheme="minorAscii" w:hAnsiTheme="minorAscii" w:cstheme="minorAscii"/>
                <w:sz w:val="16"/>
                <w:szCs w:val="16"/>
              </w:rPr>
              <w:t>Tom Fenley</w:t>
            </w:r>
          </w:p>
        </w:tc>
        <w:tc>
          <w:tcPr>
            <w:tcW w:w="4158" w:type="dxa"/>
            <w:tc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tcBorders>
            <w:tcMar/>
            <w:vAlign w:val="center"/>
          </w:tcPr>
          <w:p w:rsidR="3F652BBC" w:rsidP="3F652BBC" w:rsidRDefault="3F652BBC" w14:paraId="09AFB620" w14:textId="44DF9539">
            <w:pPr>
              <w:spacing w:before="100" w:after="100"/>
              <w:rPr>
                <w:rFonts w:ascii="Calibri" w:hAnsi="Calibri" w:cs="Calibri" w:asciiTheme="minorAscii" w:hAnsiTheme="minorAscii" w:cstheme="minorAscii"/>
                <w:sz w:val="16"/>
                <w:szCs w:val="16"/>
              </w:rPr>
            </w:pPr>
            <w:r w:rsidRPr="3F652BBC" w:rsidR="3F652BBC">
              <w:rPr>
                <w:rFonts w:ascii="Calibri" w:hAnsi="Calibri" w:cs="Calibri" w:asciiTheme="minorAscii" w:hAnsiTheme="minorAscii" w:cstheme="minorAscii"/>
                <w:sz w:val="16"/>
                <w:szCs w:val="16"/>
              </w:rPr>
              <w:t>Revi</w:t>
            </w:r>
            <w:r w:rsidRPr="3F652BBC" w:rsidR="3F652BBC">
              <w:rPr>
                <w:rFonts w:ascii="Calibri" w:hAnsi="Calibri" w:cs="Calibri" w:asciiTheme="minorAscii" w:hAnsiTheme="minorAscii" w:cstheme="minorAscii"/>
                <w:sz w:val="16"/>
                <w:szCs w:val="16"/>
              </w:rPr>
              <w:t>ew</w:t>
            </w:r>
          </w:p>
        </w:tc>
      </w:tr>
      <w:tr w:rsidRPr="00F01BED" w:rsidR="00A374E6" w:rsidTr="3F652BBC" w14:paraId="56F5B0F6" w14:textId="77777777">
        <w:trPr>
          <w:trHeight w:val="405"/>
        </w:trPr>
        <w:tc>
          <w:tcPr>
            <w:tcW w:w="1111" w:type="dxa"/>
            <w:tcBorders>
              <w:top w:val="single" w:color="D9D9D9" w:themeColor="background1" w:themeShade="D9" w:sz="2" w:space="0"/>
              <w:left w:val="single" w:color="FFFFFF" w:themeColor="background1" w:sz="24" w:space="0"/>
              <w:bottom w:val="single" w:color="FFFFFF" w:themeColor="background1" w:sz="24" w:space="0"/>
              <w:right w:val="single" w:color="FFFFFF" w:themeColor="background1" w:sz="24" w:space="0"/>
            </w:tcBorders>
            <w:tcMar/>
            <w:vAlign w:val="center"/>
          </w:tcPr>
          <w:p w:rsidRPr="00F01BED" w:rsidR="00A374E6" w:rsidP="00A374E6" w:rsidRDefault="00A374E6" w14:paraId="64F7CE9E" w14:textId="77777777">
            <w:pPr>
              <w:spacing w:before="100" w:after="100"/>
              <w:rPr>
                <w:rFonts w:asciiTheme="minorHAnsi" w:hAnsiTheme="minorHAnsi" w:cstheme="minorHAnsi"/>
                <w:sz w:val="20"/>
                <w:szCs w:val="20"/>
              </w:rPr>
            </w:pPr>
          </w:p>
        </w:tc>
        <w:tc>
          <w:tcPr>
            <w:tcW w:w="1728" w:type="dxa"/>
            <w:tcBorders>
              <w:top w:val="single" w:color="D9D9D9" w:themeColor="background1" w:themeShade="D9" w:sz="2" w:space="0"/>
              <w:left w:val="single" w:color="FFFFFF" w:themeColor="background1" w:sz="24" w:space="0"/>
              <w:bottom w:val="single" w:color="FFFFFF" w:themeColor="background1" w:sz="24" w:space="0"/>
              <w:right w:val="single" w:color="FFFFFF" w:themeColor="background1" w:sz="24" w:space="0"/>
            </w:tcBorders>
            <w:tcMar/>
          </w:tcPr>
          <w:p w:rsidRPr="00F01BED" w:rsidR="00A374E6" w:rsidP="00A374E6" w:rsidRDefault="00A374E6" w14:paraId="11BE6748" w14:textId="77777777">
            <w:pPr>
              <w:spacing w:before="100" w:after="100"/>
              <w:rPr>
                <w:rFonts w:asciiTheme="minorHAnsi" w:hAnsiTheme="minorHAnsi" w:cstheme="minorHAnsi"/>
                <w:sz w:val="20"/>
                <w:szCs w:val="20"/>
              </w:rPr>
            </w:pPr>
          </w:p>
        </w:tc>
        <w:tc>
          <w:tcPr>
            <w:tcW w:w="2043" w:type="dxa"/>
            <w:tcBorders>
              <w:top w:val="single" w:color="D9D9D9" w:themeColor="background1" w:themeShade="D9" w:sz="2" w:space="0"/>
              <w:left w:val="single" w:color="FFFFFF" w:themeColor="background1" w:sz="24" w:space="0"/>
              <w:bottom w:val="single" w:color="FFFFFF" w:themeColor="background1" w:sz="24" w:space="0"/>
              <w:right w:val="single" w:color="FFFFFF" w:themeColor="background1" w:sz="24" w:space="0"/>
            </w:tcBorders>
            <w:tcMar/>
          </w:tcPr>
          <w:p w:rsidRPr="00F01BED" w:rsidR="00A374E6" w:rsidP="00A374E6" w:rsidRDefault="00A374E6" w14:paraId="508CED80" w14:textId="77777777">
            <w:pPr>
              <w:spacing w:before="100" w:after="100"/>
              <w:rPr>
                <w:rFonts w:asciiTheme="minorHAnsi" w:hAnsiTheme="minorHAnsi" w:cstheme="minorHAnsi"/>
                <w:sz w:val="20"/>
                <w:szCs w:val="20"/>
              </w:rPr>
            </w:pPr>
          </w:p>
        </w:tc>
        <w:tc>
          <w:tcPr>
            <w:tcW w:w="4158" w:type="dxa"/>
            <w:tcBorders>
              <w:top w:val="single" w:color="D9D9D9" w:themeColor="background1" w:themeShade="D9" w:sz="2" w:space="0"/>
              <w:left w:val="single" w:color="FFFFFF" w:themeColor="background1" w:sz="24" w:space="0"/>
              <w:bottom w:val="single" w:color="FFFFFF" w:themeColor="background1" w:sz="24" w:space="0"/>
              <w:right w:val="single" w:color="FFFFFF" w:themeColor="background1" w:sz="24" w:space="0"/>
            </w:tcBorders>
            <w:tcMar/>
            <w:vAlign w:val="center"/>
          </w:tcPr>
          <w:p w:rsidRPr="00F01BED" w:rsidR="00A374E6" w:rsidP="00A374E6" w:rsidRDefault="00A374E6" w14:paraId="4980381E" w14:textId="77777777">
            <w:pPr>
              <w:spacing w:before="100" w:after="100"/>
              <w:rPr>
                <w:rFonts w:asciiTheme="minorHAnsi" w:hAnsiTheme="minorHAnsi" w:cstheme="minorHAnsi"/>
                <w:sz w:val="20"/>
                <w:szCs w:val="20"/>
              </w:rPr>
            </w:pPr>
          </w:p>
        </w:tc>
      </w:tr>
    </w:tbl>
    <w:p w:rsidR="00BE4CD5" w:rsidRDefault="00BE4CD5" w14:paraId="67EAB14C" w14:textId="77777777">
      <w:pPr>
        <w:pStyle w:val="BodyText"/>
        <w:rPr>
          <w:sz w:val="44"/>
        </w:rPr>
      </w:pPr>
    </w:p>
    <w:p w:rsidR="00BE4CD5" w:rsidRDefault="00BE4CD5" w14:paraId="01D771EA" w14:textId="77777777">
      <w:pPr>
        <w:sectPr w:rsidR="00BE4CD5" w:rsidSect="006E776E">
          <w:type w:val="continuous"/>
          <w:pgSz w:w="11910" w:h="16840" w:orient="portrait"/>
          <w:pgMar w:top="1920" w:right="1220" w:bottom="280" w:left="640" w:header="720" w:footer="720" w:gutter="0"/>
          <w:cols w:space="720"/>
        </w:sectPr>
      </w:pPr>
    </w:p>
    <w:p w:rsidRPr="003E60A9" w:rsidR="00BE4CD5" w:rsidRDefault="00764950" w14:paraId="4139DBD3" w14:textId="77777777">
      <w:pPr>
        <w:pStyle w:val="Heading1"/>
        <w:spacing w:before="72"/>
        <w:ind w:left="452"/>
      </w:pPr>
      <w:r w:rsidRPr="003E60A9">
        <w:t>Executive</w:t>
      </w:r>
      <w:r w:rsidRPr="003E60A9">
        <w:rPr>
          <w:spacing w:val="-15"/>
        </w:rPr>
        <w:t xml:space="preserve"> </w:t>
      </w:r>
      <w:r w:rsidRPr="003E60A9">
        <w:rPr>
          <w:spacing w:val="-2"/>
        </w:rPr>
        <w:t>Summary</w:t>
      </w:r>
    </w:p>
    <w:p w:rsidRPr="00222C10" w:rsidR="00BE4CD5" w:rsidRDefault="00764950" w14:paraId="63B301DF" w14:textId="77777777">
      <w:pPr>
        <w:pStyle w:val="BodyText"/>
        <w:spacing w:before="58"/>
        <w:ind w:left="452" w:right="268"/>
        <w:rPr>
          <w:rFonts w:ascii="Calibri Light" w:hAnsi="Calibri Light" w:cs="Calibri Light"/>
        </w:rPr>
      </w:pPr>
      <w:r w:rsidRPr="00222C10">
        <w:rPr>
          <w:rFonts w:ascii="Calibri Light" w:hAnsi="Calibri Light" w:cs="Calibri Light"/>
        </w:rPr>
        <w:t>This</w:t>
      </w:r>
      <w:r w:rsidRPr="00222C10">
        <w:rPr>
          <w:rFonts w:ascii="Calibri Light" w:hAnsi="Calibri Light" w:cs="Calibri Light"/>
          <w:spacing w:val="-12"/>
        </w:rPr>
        <w:t xml:space="preserve"> </w:t>
      </w:r>
      <w:r w:rsidRPr="00222C10">
        <w:rPr>
          <w:rFonts w:ascii="Calibri Light" w:hAnsi="Calibri Light" w:cs="Calibri Light"/>
        </w:rPr>
        <w:t>document</w:t>
      </w:r>
      <w:r w:rsidRPr="00222C10">
        <w:rPr>
          <w:rFonts w:ascii="Calibri Light" w:hAnsi="Calibri Light" w:cs="Calibri Light"/>
          <w:spacing w:val="-12"/>
        </w:rPr>
        <w:t xml:space="preserve"> </w:t>
      </w:r>
      <w:r w:rsidRPr="00222C10">
        <w:rPr>
          <w:rFonts w:ascii="Calibri Light" w:hAnsi="Calibri Light" w:cs="Calibri Light"/>
        </w:rPr>
        <w:t>provides</w:t>
      </w:r>
      <w:r w:rsidRPr="00222C10">
        <w:rPr>
          <w:rFonts w:ascii="Calibri Light" w:hAnsi="Calibri Light" w:cs="Calibri Light"/>
          <w:spacing w:val="-12"/>
        </w:rPr>
        <w:t xml:space="preserve"> </w:t>
      </w:r>
      <w:r w:rsidRPr="00222C10">
        <w:rPr>
          <w:rFonts w:ascii="Calibri Light" w:hAnsi="Calibri Light" w:cs="Calibri Light"/>
        </w:rPr>
        <w:t>an</w:t>
      </w:r>
      <w:r w:rsidRPr="00222C10">
        <w:rPr>
          <w:rFonts w:ascii="Calibri Light" w:hAnsi="Calibri Light" w:cs="Calibri Light"/>
          <w:spacing w:val="-12"/>
        </w:rPr>
        <w:t xml:space="preserve"> </w:t>
      </w:r>
      <w:r w:rsidRPr="00222C10">
        <w:rPr>
          <w:rFonts w:ascii="Calibri Light" w:hAnsi="Calibri Light" w:cs="Calibri Light"/>
        </w:rPr>
        <w:t>overall</w:t>
      </w:r>
      <w:r w:rsidRPr="00222C10">
        <w:rPr>
          <w:rFonts w:ascii="Calibri Light" w:hAnsi="Calibri Light" w:cs="Calibri Light"/>
          <w:spacing w:val="-12"/>
        </w:rPr>
        <w:t xml:space="preserve"> </w:t>
      </w:r>
      <w:r w:rsidRPr="00222C10">
        <w:rPr>
          <w:rFonts w:ascii="Calibri Light" w:hAnsi="Calibri Light" w:cs="Calibri Light"/>
        </w:rPr>
        <w:t>event</w:t>
      </w:r>
      <w:r w:rsidRPr="00222C10">
        <w:rPr>
          <w:rFonts w:ascii="Calibri Light" w:hAnsi="Calibri Light" w:cs="Calibri Light"/>
          <w:spacing w:val="-12"/>
        </w:rPr>
        <w:t xml:space="preserve"> </w:t>
      </w:r>
      <w:r w:rsidRPr="00222C10">
        <w:rPr>
          <w:rFonts w:ascii="Calibri Light" w:hAnsi="Calibri Light" w:cs="Calibri Light"/>
        </w:rPr>
        <w:t>safety</w:t>
      </w:r>
      <w:r w:rsidRPr="00222C10">
        <w:rPr>
          <w:rFonts w:ascii="Calibri Light" w:hAnsi="Calibri Light" w:cs="Calibri Light"/>
          <w:spacing w:val="-12"/>
        </w:rPr>
        <w:t xml:space="preserve"> </w:t>
      </w:r>
      <w:r w:rsidRPr="00222C10">
        <w:rPr>
          <w:rFonts w:ascii="Calibri Light" w:hAnsi="Calibri Light" w:cs="Calibri Light"/>
        </w:rPr>
        <w:t>report/risk</w:t>
      </w:r>
      <w:r w:rsidRPr="00222C10">
        <w:rPr>
          <w:rFonts w:ascii="Calibri Light" w:hAnsi="Calibri Light" w:cs="Calibri Light"/>
          <w:spacing w:val="-12"/>
        </w:rPr>
        <w:t xml:space="preserve"> </w:t>
      </w:r>
      <w:r w:rsidRPr="00222C10">
        <w:rPr>
          <w:rFonts w:ascii="Calibri Light" w:hAnsi="Calibri Light" w:cs="Calibri Light"/>
        </w:rPr>
        <w:t>assessment</w:t>
      </w:r>
      <w:r w:rsidRPr="00222C10">
        <w:rPr>
          <w:rFonts w:ascii="Calibri Light" w:hAnsi="Calibri Light" w:cs="Calibri Light"/>
          <w:spacing w:val="-12"/>
        </w:rPr>
        <w:t xml:space="preserve"> </w:t>
      </w:r>
      <w:r w:rsidRPr="00222C10">
        <w:rPr>
          <w:rFonts w:ascii="Calibri Light" w:hAnsi="Calibri Light" w:cs="Calibri Light"/>
        </w:rPr>
        <w:t>prepared</w:t>
      </w:r>
      <w:r w:rsidRPr="00222C10">
        <w:rPr>
          <w:rFonts w:ascii="Calibri Light" w:hAnsi="Calibri Light" w:cs="Calibri Light"/>
          <w:spacing w:val="-12"/>
        </w:rPr>
        <w:t xml:space="preserve"> </w:t>
      </w:r>
      <w:r w:rsidRPr="00222C10">
        <w:rPr>
          <w:rFonts w:ascii="Calibri Light" w:hAnsi="Calibri Light" w:cs="Calibri Light"/>
        </w:rPr>
        <w:t>by</w:t>
      </w:r>
      <w:r w:rsidRPr="00222C10">
        <w:rPr>
          <w:rFonts w:ascii="Calibri Light" w:hAnsi="Calibri Light" w:cs="Calibri Light"/>
          <w:spacing w:val="-13"/>
        </w:rPr>
        <w:t xml:space="preserve"> </w:t>
      </w:r>
      <w:r w:rsidRPr="00222C10">
        <w:rPr>
          <w:rFonts w:ascii="Calibri Light" w:hAnsi="Calibri Light" w:cs="Calibri Light"/>
        </w:rPr>
        <w:t>the</w:t>
      </w:r>
      <w:r w:rsidRPr="00222C10">
        <w:rPr>
          <w:rFonts w:ascii="Calibri Light" w:hAnsi="Calibri Light" w:cs="Calibri Light"/>
          <w:spacing w:val="-11"/>
        </w:rPr>
        <w:t xml:space="preserve"> </w:t>
      </w:r>
      <w:r w:rsidRPr="00222C10">
        <w:rPr>
          <w:rFonts w:ascii="Calibri Light" w:hAnsi="Calibri Light" w:cs="Calibri Light"/>
        </w:rPr>
        <w:t>Biennale</w:t>
      </w:r>
      <w:r w:rsidRPr="00222C10">
        <w:rPr>
          <w:rFonts w:ascii="Calibri Light" w:hAnsi="Calibri Light" w:cs="Calibri Light"/>
          <w:spacing w:val="-12"/>
        </w:rPr>
        <w:t xml:space="preserve"> </w:t>
      </w:r>
      <w:r w:rsidRPr="00222C10">
        <w:rPr>
          <w:rFonts w:ascii="Calibri Light" w:hAnsi="Calibri Light" w:cs="Calibri Light"/>
        </w:rPr>
        <w:t>of Sydney for its exhibition at White Bay Power Station, Rozelle.</w:t>
      </w:r>
    </w:p>
    <w:p w:rsidRPr="00222C10" w:rsidR="00BE4CD5" w:rsidRDefault="00BE4CD5" w14:paraId="655BBF25" w14:textId="77777777">
      <w:pPr>
        <w:pStyle w:val="BodyText"/>
        <w:rPr>
          <w:rFonts w:ascii="Calibri Light" w:hAnsi="Calibri Light" w:cs="Calibri Light"/>
        </w:rPr>
      </w:pPr>
    </w:p>
    <w:p w:rsidRPr="00222C10" w:rsidR="00BE4CD5" w:rsidRDefault="00764950" w14:paraId="0BC0E74E" w14:textId="267764E2">
      <w:pPr>
        <w:pStyle w:val="BodyText"/>
        <w:ind w:left="452" w:right="268"/>
        <w:rPr>
          <w:rFonts w:ascii="Calibri Light" w:hAnsi="Calibri Light" w:cs="Calibri Light"/>
        </w:rPr>
      </w:pPr>
      <w:r w:rsidRPr="00222C10" w:rsidR="00764950">
        <w:rPr>
          <w:rFonts w:ascii="Calibri Light" w:hAnsi="Calibri Light" w:cs="Calibri Light"/>
        </w:rPr>
        <w:t>The</w:t>
      </w:r>
      <w:r w:rsidRPr="00222C10" w:rsidR="00764950">
        <w:rPr>
          <w:rFonts w:ascii="Calibri Light" w:hAnsi="Calibri Light" w:cs="Calibri Light"/>
          <w:spacing w:val="-8"/>
        </w:rPr>
        <w:t xml:space="preserve"> </w:t>
      </w:r>
      <w:r w:rsidRPr="00222C10" w:rsidR="00764950">
        <w:rPr>
          <w:rFonts w:ascii="Calibri Light" w:hAnsi="Calibri Light" w:cs="Calibri Light"/>
        </w:rPr>
        <w:t>purpose</w:t>
      </w:r>
      <w:r w:rsidRPr="00222C10" w:rsidR="00764950">
        <w:rPr>
          <w:rFonts w:ascii="Calibri Light" w:hAnsi="Calibri Light" w:cs="Calibri Light"/>
          <w:spacing w:val="-8"/>
        </w:rPr>
        <w:t xml:space="preserve"> </w:t>
      </w:r>
      <w:r w:rsidRPr="00222C10" w:rsidR="00764950">
        <w:rPr>
          <w:rFonts w:ascii="Calibri Light" w:hAnsi="Calibri Light" w:cs="Calibri Light"/>
        </w:rPr>
        <w:t>of</w:t>
      </w:r>
      <w:r w:rsidRPr="00222C10" w:rsidR="00764950">
        <w:rPr>
          <w:rFonts w:ascii="Calibri Light" w:hAnsi="Calibri Light" w:cs="Calibri Light"/>
          <w:spacing w:val="-8"/>
        </w:rPr>
        <w:t xml:space="preserve"> </w:t>
      </w:r>
      <w:r w:rsidRPr="00222C10" w:rsidR="00764950">
        <w:rPr>
          <w:rFonts w:ascii="Calibri Light" w:hAnsi="Calibri Light" w:cs="Calibri Light"/>
        </w:rPr>
        <w:t>thi</w:t>
      </w:r>
      <w:r w:rsidRPr="00222C10" w:rsidR="00764950">
        <w:rPr>
          <w:rFonts w:ascii="Calibri Light" w:hAnsi="Calibri Light" w:cs="Calibri Light"/>
        </w:rPr>
        <w:t>s</w:t>
      </w:r>
      <w:r w:rsidRPr="00222C10" w:rsidR="4905DEBB">
        <w:rPr>
          <w:rFonts w:ascii="Calibri Light" w:hAnsi="Calibri Light" w:cs="Calibri Light"/>
        </w:rPr>
        <w:t xml:space="preserve"> </w:t>
      </w:r>
      <w:r w:rsidRPr="00222C10" w:rsidR="00764950">
        <w:rPr>
          <w:rFonts w:ascii="Calibri Light" w:hAnsi="Calibri Light" w:cs="Calibri Light"/>
        </w:rPr>
        <w:t>documen</w:t>
      </w:r>
      <w:r w:rsidRPr="00222C10" w:rsidR="00764950">
        <w:rPr>
          <w:rFonts w:ascii="Calibri Light" w:hAnsi="Calibri Light" w:cs="Calibri Light"/>
        </w:rPr>
        <w:t>t</w:t>
      </w:r>
      <w:r w:rsidRPr="00222C10" w:rsidR="00764950">
        <w:rPr>
          <w:rFonts w:ascii="Calibri Light" w:hAnsi="Calibri Light" w:cs="Calibri Light"/>
          <w:spacing w:val="-8"/>
        </w:rPr>
        <w:t xml:space="preserve"> </w:t>
      </w:r>
      <w:r w:rsidRPr="00222C10" w:rsidR="00764950">
        <w:rPr>
          <w:rFonts w:ascii="Calibri Light" w:hAnsi="Calibri Light" w:cs="Calibri Light"/>
        </w:rPr>
        <w:t>is</w:t>
      </w:r>
      <w:r w:rsidRPr="00222C10" w:rsidR="00764950">
        <w:rPr>
          <w:rFonts w:ascii="Calibri Light" w:hAnsi="Calibri Light" w:cs="Calibri Light"/>
          <w:spacing w:val="-8"/>
        </w:rPr>
        <w:t xml:space="preserve"> </w:t>
      </w:r>
      <w:r w:rsidRPr="00222C10" w:rsidR="00764950">
        <w:rPr>
          <w:rFonts w:ascii="Calibri Light" w:hAnsi="Calibri Light" w:cs="Calibri Light"/>
        </w:rPr>
        <w:t>to</w:t>
      </w:r>
      <w:r w:rsidRPr="00222C10" w:rsidR="00764950">
        <w:rPr>
          <w:rFonts w:ascii="Calibri Light" w:hAnsi="Calibri Light" w:cs="Calibri Light"/>
          <w:spacing w:val="-8"/>
        </w:rPr>
        <w:t xml:space="preserve"> </w:t>
      </w:r>
      <w:r w:rsidRPr="00222C10" w:rsidR="00764950">
        <w:rPr>
          <w:rFonts w:ascii="Calibri Light" w:hAnsi="Calibri Light" w:cs="Calibri Light"/>
        </w:rPr>
        <w:t>identif</w:t>
      </w:r>
      <w:r w:rsidRPr="00222C10" w:rsidR="00764950">
        <w:rPr>
          <w:rFonts w:ascii="Calibri Light" w:hAnsi="Calibri Light" w:cs="Calibri Light"/>
        </w:rPr>
        <w:t>y</w:t>
      </w:r>
      <w:r w:rsidRPr="00222C10" w:rsidR="00764950">
        <w:rPr>
          <w:rFonts w:ascii="Calibri Light" w:hAnsi="Calibri Light" w:cs="Calibri Light"/>
          <w:spacing w:val="-7"/>
        </w:rPr>
        <w:t xml:space="preserve"> </w:t>
      </w:r>
      <w:r w:rsidRPr="00222C10" w:rsidR="52159B33">
        <w:rPr>
          <w:rFonts w:ascii="Calibri Light" w:hAnsi="Calibri Light" w:cs="Calibri Light"/>
        </w:rPr>
        <w:t>event-related</w:t>
      </w:r>
      <w:r w:rsidRPr="00222C10" w:rsidR="00764950">
        <w:rPr>
          <w:rFonts w:ascii="Calibri Light" w:hAnsi="Calibri Light" w:cs="Calibri Light"/>
          <w:spacing w:val="-7"/>
        </w:rPr>
        <w:t xml:space="preserve"> </w:t>
      </w:r>
      <w:r w:rsidRPr="00222C10" w:rsidR="00764950">
        <w:rPr>
          <w:rFonts w:ascii="Calibri Light" w:hAnsi="Calibri Light" w:cs="Calibri Light"/>
        </w:rPr>
        <w:t>hazards</w:t>
      </w:r>
      <w:r w:rsidRPr="00222C10" w:rsidR="00764950">
        <w:rPr>
          <w:rFonts w:ascii="Calibri Light" w:hAnsi="Calibri Light" w:cs="Calibri Light"/>
          <w:spacing w:val="-7"/>
        </w:rPr>
        <w:t xml:space="preserve"> </w:t>
      </w:r>
      <w:r w:rsidRPr="00222C10" w:rsidR="734C1D3E">
        <w:rPr>
          <w:rFonts w:ascii="Calibri Light" w:hAnsi="Calibri Light" w:cs="Calibri Light"/>
        </w:rPr>
        <w:t>and risks</w:t>
      </w:r>
      <w:r w:rsidRPr="00222C10" w:rsidR="00764950">
        <w:rPr>
          <w:rFonts w:ascii="Calibri Light" w:hAnsi="Calibri Light" w:cs="Calibri Light"/>
          <w:spacing w:val="-7"/>
        </w:rPr>
        <w:t xml:space="preserve"> </w:t>
      </w:r>
      <w:r w:rsidRPr="00222C10" w:rsidR="00764950">
        <w:rPr>
          <w:rFonts w:ascii="Calibri Light" w:hAnsi="Calibri Light" w:cs="Calibri Light"/>
        </w:rPr>
        <w:t>and</w:t>
      </w:r>
      <w:r w:rsidRPr="00222C10" w:rsidR="00764950">
        <w:rPr>
          <w:rFonts w:ascii="Calibri Light" w:hAnsi="Calibri Light" w:cs="Calibri Light"/>
          <w:spacing w:val="-7"/>
        </w:rPr>
        <w:t xml:space="preserve"> </w:t>
      </w:r>
      <w:r w:rsidRPr="00222C10" w:rsidR="00764950">
        <w:rPr>
          <w:rFonts w:ascii="Calibri Light" w:hAnsi="Calibri Light" w:cs="Calibri Light"/>
        </w:rPr>
        <w:t>provide</w:t>
      </w:r>
      <w:r w:rsidRPr="00222C10" w:rsidR="00764950">
        <w:rPr>
          <w:rFonts w:ascii="Calibri Light" w:hAnsi="Calibri Light" w:cs="Calibri Light"/>
          <w:spacing w:val="-7"/>
        </w:rPr>
        <w:t xml:space="preserve"> </w:t>
      </w:r>
      <w:r w:rsidRPr="00222C10" w:rsidR="00764950">
        <w:rPr>
          <w:rFonts w:ascii="Calibri Light" w:hAnsi="Calibri Light" w:cs="Calibri Light"/>
        </w:rPr>
        <w:t>recommendations for the treatment or control of risk. As a duty holder, BoS has an obligation</w:t>
      </w:r>
      <w:r w:rsidRPr="00222C10" w:rsidR="00764950">
        <w:rPr>
          <w:rFonts w:ascii="Calibri Light" w:hAnsi="Calibri Light" w:cs="Calibri Light"/>
          <w:spacing w:val="-1"/>
        </w:rPr>
        <w:t xml:space="preserve"> </w:t>
      </w:r>
      <w:r w:rsidRPr="00222C10" w:rsidR="00764950">
        <w:rPr>
          <w:rFonts w:ascii="Calibri Light" w:hAnsi="Calibri Light" w:cs="Calibri Light"/>
        </w:rPr>
        <w:t xml:space="preserve">to eliminate o</w:t>
      </w:r>
      <w:r w:rsidRPr="00222C10" w:rsidR="00764950">
        <w:rPr>
          <w:rFonts w:ascii="Calibri Light" w:hAnsi="Calibri Light" w:cs="Calibri Light"/>
        </w:rPr>
        <w:t xml:space="preserve">r </w:t>
      </w:r>
      <w:r w:rsidRPr="00222C10" w:rsidR="00764950">
        <w:rPr>
          <w:rFonts w:ascii="Calibri Light" w:hAnsi="Calibri Light" w:cs="Calibri Light"/>
        </w:rPr>
        <w:t>minimi</w:t>
      </w:r>
      <w:r w:rsidRPr="00222C10" w:rsidR="00764950">
        <w:rPr>
          <w:rFonts w:ascii="Calibri Light" w:hAnsi="Calibri Light" w:cs="Calibri Light"/>
        </w:rPr>
        <w:t>se</w:t>
      </w:r>
      <w:r w:rsidRPr="00222C10" w:rsidR="00764950">
        <w:rPr>
          <w:rFonts w:ascii="Calibri Light" w:hAnsi="Calibri Light" w:cs="Calibri Light"/>
        </w:rPr>
        <w:t xml:space="preserve"> health and safety risks – </w:t>
      </w:r>
      <w:r w:rsidRPr="00222C10" w:rsidR="00764950">
        <w:rPr>
          <w:rFonts w:ascii="Calibri Light" w:hAnsi="Calibri Light" w:cs="Calibri Light"/>
        </w:rPr>
        <w:t xml:space="preserve">so far as</w:t>
      </w:r>
      <w:r w:rsidRPr="00222C10" w:rsidR="00764950">
        <w:rPr>
          <w:rFonts w:ascii="Calibri Light" w:hAnsi="Calibri Light" w:cs="Calibri Light"/>
        </w:rPr>
        <w:t xml:space="preserve"> is reasonably </w:t>
      </w:r>
      <w:r w:rsidRPr="00222C10" w:rsidR="00764950">
        <w:rPr>
          <w:rFonts w:ascii="Calibri Light" w:hAnsi="Calibri Light" w:cs="Calibri Light"/>
        </w:rPr>
        <w:t xml:space="preserve">practicable</w:t>
      </w:r>
      <w:r w:rsidRPr="00222C10" w:rsidR="00764950">
        <w:rPr>
          <w:rFonts w:ascii="Calibri Light" w:hAnsi="Calibri Light" w:cs="Calibri Light"/>
        </w:rPr>
        <w:t xml:space="preserve">. Conducting</w:t>
      </w:r>
      <w:r w:rsidRPr="00222C10" w:rsidR="00764950">
        <w:rPr>
          <w:rFonts w:ascii="Calibri Light" w:hAnsi="Calibri Light" w:cs="Calibri Light"/>
          <w:spacing w:val="-1"/>
        </w:rPr>
        <w:t xml:space="preserve"> </w:t>
      </w:r>
      <w:r w:rsidRPr="00222C10" w:rsidR="00764950">
        <w:rPr>
          <w:rFonts w:ascii="Calibri Light" w:hAnsi="Calibri Light" w:cs="Calibri Light"/>
        </w:rPr>
        <w:t>research,</w:t>
      </w:r>
      <w:r w:rsidRPr="00222C10" w:rsidR="00764950">
        <w:rPr>
          <w:rFonts w:ascii="Calibri Light" w:hAnsi="Calibri Light" w:cs="Calibri Light"/>
          <w:spacing w:val="-1"/>
        </w:rPr>
        <w:t xml:space="preserve"> </w:t>
      </w:r>
      <w:r w:rsidRPr="00222C10" w:rsidR="00764950">
        <w:rPr>
          <w:rFonts w:ascii="Calibri Light" w:hAnsi="Calibri Light" w:cs="Calibri Light"/>
        </w:rPr>
        <w:t>con</w:t>
      </w:r>
      <w:r w:rsidRPr="00222C10" w:rsidR="00764950">
        <w:rPr>
          <w:rFonts w:ascii="Calibri Light" w:hAnsi="Calibri Light" w:cs="Calibri Light"/>
        </w:rPr>
        <w:t>sultin</w:t>
      </w:r>
      <w:r w:rsidRPr="00222C10" w:rsidR="00764950">
        <w:rPr>
          <w:rFonts w:ascii="Calibri Light" w:hAnsi="Calibri Light" w:cs="Calibri Light"/>
        </w:rPr>
        <w:t>g</w:t>
      </w:r>
      <w:r w:rsidRPr="00222C10" w:rsidR="00764950">
        <w:rPr>
          <w:rFonts w:ascii="Calibri Light" w:hAnsi="Calibri Light" w:cs="Calibri Light"/>
          <w:spacing w:val="-1"/>
        </w:rPr>
        <w:t xml:space="preserve"> </w:t>
      </w:r>
      <w:r w:rsidRPr="00222C10" w:rsidR="00764950">
        <w:rPr>
          <w:rFonts w:ascii="Calibri Light" w:hAnsi="Calibri Light" w:cs="Calibri Light"/>
        </w:rPr>
        <w:t>with stakeholders</w:t>
      </w:r>
      <w:r w:rsidRPr="00222C10" w:rsidR="00764950">
        <w:rPr>
          <w:rFonts w:ascii="Calibri Light" w:hAnsi="Calibri Light" w:cs="Calibri Light"/>
          <w:spacing w:val="-10"/>
        </w:rPr>
        <w:t xml:space="preserve"> </w:t>
      </w:r>
      <w:r w:rsidRPr="00222C10" w:rsidR="00764950">
        <w:rPr>
          <w:rFonts w:ascii="Calibri Light" w:hAnsi="Calibri Light" w:cs="Calibri Light"/>
        </w:rPr>
        <w:t>and</w:t>
      </w:r>
      <w:r w:rsidRPr="00222C10" w:rsidR="00764950">
        <w:rPr>
          <w:rFonts w:ascii="Calibri Light" w:hAnsi="Calibri Light" w:cs="Calibri Light"/>
          <w:spacing w:val="-10"/>
        </w:rPr>
        <w:t xml:space="preserve"> </w:t>
      </w:r>
      <w:r w:rsidRPr="00222C10" w:rsidR="00764950">
        <w:rPr>
          <w:rFonts w:ascii="Calibri Light" w:hAnsi="Calibri Light" w:cs="Calibri Light"/>
        </w:rPr>
        <w:t>experts,</w:t>
      </w:r>
      <w:r w:rsidRPr="00222C10" w:rsidR="00764950">
        <w:rPr>
          <w:rFonts w:ascii="Calibri Light" w:hAnsi="Calibri Light" w:cs="Calibri Light"/>
          <w:spacing w:val="-10"/>
        </w:rPr>
        <w:t xml:space="preserve"> </w:t>
      </w:r>
      <w:r w:rsidRPr="00222C10" w:rsidR="00764950">
        <w:rPr>
          <w:rFonts w:ascii="Calibri Light" w:hAnsi="Calibri Light" w:cs="Calibri Light"/>
        </w:rPr>
        <w:t>and</w:t>
      </w:r>
      <w:r w:rsidRPr="00222C10" w:rsidR="00764950">
        <w:rPr>
          <w:rFonts w:ascii="Calibri Light" w:hAnsi="Calibri Light" w:cs="Calibri Light"/>
          <w:spacing w:val="-10"/>
        </w:rPr>
        <w:t xml:space="preserve"> </w:t>
      </w:r>
      <w:r w:rsidRPr="00222C10" w:rsidR="00764950">
        <w:rPr>
          <w:rFonts w:ascii="Calibri Light" w:hAnsi="Calibri Light" w:cs="Calibri Light"/>
        </w:rPr>
        <w:t>preparing</w:t>
      </w:r>
      <w:r w:rsidRPr="00222C10" w:rsidR="00764950">
        <w:rPr>
          <w:rFonts w:ascii="Calibri Light" w:hAnsi="Calibri Light" w:cs="Calibri Light"/>
          <w:spacing w:val="-10"/>
        </w:rPr>
        <w:t xml:space="preserve"> </w:t>
      </w:r>
      <w:r w:rsidRPr="00222C10" w:rsidR="00764950">
        <w:rPr>
          <w:rFonts w:ascii="Calibri Light" w:hAnsi="Calibri Light" w:cs="Calibri Light"/>
        </w:rPr>
        <w:t>a</w:t>
      </w:r>
      <w:r w:rsidRPr="00222C10" w:rsidR="00764950">
        <w:rPr>
          <w:rFonts w:ascii="Calibri Light" w:hAnsi="Calibri Light" w:cs="Calibri Light"/>
          <w:spacing w:val="-10"/>
        </w:rPr>
        <w:t xml:space="preserve"> </w:t>
      </w:r>
      <w:r w:rsidRPr="00222C10" w:rsidR="00764950">
        <w:rPr>
          <w:rFonts w:ascii="Calibri Light" w:hAnsi="Calibri Light" w:cs="Calibri Light"/>
        </w:rPr>
        <w:t>robust</w:t>
      </w:r>
      <w:r w:rsidRPr="00222C10" w:rsidR="00764950">
        <w:rPr>
          <w:rFonts w:ascii="Calibri Light" w:hAnsi="Calibri Light" w:cs="Calibri Light"/>
          <w:spacing w:val="-10"/>
        </w:rPr>
        <w:t xml:space="preserve"> </w:t>
      </w:r>
      <w:r w:rsidRPr="00222C10" w:rsidR="00764950">
        <w:rPr>
          <w:rFonts w:ascii="Calibri Light" w:hAnsi="Calibri Light" w:cs="Calibri Light"/>
        </w:rPr>
        <w:t>r</w:t>
      </w:r>
      <w:r w:rsidRPr="00222C10" w:rsidR="00764950">
        <w:rPr>
          <w:rFonts w:ascii="Calibri Light" w:hAnsi="Calibri Light" w:cs="Calibri Light"/>
        </w:rPr>
        <w:t>isk</w:t>
      </w:r>
      <w:r w:rsidRPr="00222C10" w:rsidR="00764950">
        <w:rPr>
          <w:rFonts w:ascii="Calibri Light" w:hAnsi="Calibri Light" w:cs="Calibri Light"/>
          <w:spacing w:val="-10"/>
        </w:rPr>
        <w:t xml:space="preserve"> </w:t>
      </w:r>
      <w:r w:rsidRPr="00222C10" w:rsidR="00764950">
        <w:rPr>
          <w:rFonts w:ascii="Calibri Light" w:hAnsi="Calibri Light" w:cs="Calibri Light"/>
        </w:rPr>
        <w:t>asse</w:t>
      </w:r>
      <w:r w:rsidRPr="00222C10" w:rsidR="00764950">
        <w:rPr>
          <w:rFonts w:ascii="Calibri Light" w:hAnsi="Calibri Light" w:cs="Calibri Light"/>
        </w:rPr>
        <w:t>ssment</w:t>
      </w:r>
      <w:r w:rsidRPr="00222C10" w:rsidR="00764950">
        <w:rPr>
          <w:rFonts w:ascii="Calibri Light" w:hAnsi="Calibri Light" w:cs="Calibri Light"/>
          <w:spacing w:val="-10"/>
        </w:rPr>
        <w:t xml:space="preserve"> </w:t>
      </w:r>
      <w:r w:rsidRPr="00222C10" w:rsidR="00764950">
        <w:rPr>
          <w:rFonts w:ascii="Calibri Light" w:hAnsi="Calibri Light" w:cs="Calibri Light"/>
        </w:rPr>
        <w:t>is</w:t>
      </w:r>
      <w:r w:rsidRPr="00222C10" w:rsidR="00764950">
        <w:rPr>
          <w:rFonts w:ascii="Calibri Light" w:hAnsi="Calibri Light" w:cs="Calibri Light"/>
          <w:spacing w:val="-12"/>
        </w:rPr>
        <w:t xml:space="preserve"> </w:t>
      </w:r>
      <w:r w:rsidRPr="00222C10" w:rsidR="00764950">
        <w:rPr>
          <w:rFonts w:ascii="Calibri Light" w:hAnsi="Calibri Light" w:cs="Calibri Light"/>
        </w:rPr>
        <w:t>central</w:t>
      </w:r>
      <w:r w:rsidRPr="00222C10" w:rsidR="00764950">
        <w:rPr>
          <w:rFonts w:ascii="Calibri Light" w:hAnsi="Calibri Light" w:cs="Calibri Light"/>
          <w:spacing w:val="-12"/>
        </w:rPr>
        <w:t xml:space="preserve"> </w:t>
      </w:r>
      <w:r w:rsidRPr="00222C10" w:rsidR="00764950">
        <w:rPr>
          <w:rFonts w:ascii="Calibri Light" w:hAnsi="Calibri Light" w:cs="Calibri Light"/>
        </w:rPr>
        <w:t>to</w:t>
      </w:r>
      <w:r w:rsidRPr="00222C10" w:rsidR="00764950">
        <w:rPr>
          <w:rFonts w:ascii="Calibri Light" w:hAnsi="Calibri Light" w:cs="Calibri Light"/>
          <w:spacing w:val="-12"/>
        </w:rPr>
        <w:t xml:space="preserve"> </w:t>
      </w:r>
      <w:r w:rsidRPr="00222C10" w:rsidR="00764950">
        <w:rPr>
          <w:rFonts w:ascii="Calibri Light" w:hAnsi="Calibri Light" w:cs="Calibri Light"/>
        </w:rPr>
        <w:t>meeting</w:t>
      </w:r>
      <w:r w:rsidRPr="00222C10" w:rsidR="00764950">
        <w:rPr>
          <w:rFonts w:ascii="Calibri Light" w:hAnsi="Calibri Light" w:cs="Calibri Light"/>
          <w:spacing w:val="-11"/>
        </w:rPr>
        <w:t xml:space="preserve"> </w:t>
      </w:r>
      <w:r w:rsidRPr="00222C10" w:rsidR="00764950">
        <w:rPr>
          <w:rFonts w:ascii="Calibri Light" w:hAnsi="Calibri Light" w:cs="Calibri Light"/>
        </w:rPr>
        <w:t>these</w:t>
      </w:r>
      <w:r w:rsidRPr="00222C10" w:rsidR="00764950">
        <w:rPr>
          <w:rFonts w:ascii="Calibri Light" w:hAnsi="Calibri Light" w:cs="Calibri Light"/>
          <w:spacing w:val="-12"/>
        </w:rPr>
        <w:t xml:space="preserve"> </w:t>
      </w:r>
      <w:r w:rsidRPr="00222C10" w:rsidR="00764950">
        <w:rPr>
          <w:rFonts w:ascii="Calibri Light" w:hAnsi="Calibri Light" w:cs="Calibri Light"/>
        </w:rPr>
        <w:t>legal</w:t>
      </w:r>
      <w:r w:rsidRPr="00222C10" w:rsidR="00764950">
        <w:rPr>
          <w:rFonts w:ascii="Calibri Light" w:hAnsi="Calibri Light" w:cs="Calibri Light"/>
          <w:spacing w:val="-11"/>
        </w:rPr>
        <w:t xml:space="preserve"> </w:t>
      </w:r>
      <w:r w:rsidRPr="00222C10" w:rsidR="00764950">
        <w:rPr>
          <w:rFonts w:ascii="Calibri Light" w:hAnsi="Calibri Light" w:cs="Calibri Light"/>
        </w:rPr>
        <w:t>duties and delivering a safe event.</w:t>
      </w:r>
    </w:p>
    <w:p w:rsidRPr="00222C10" w:rsidR="00BE4CD5" w:rsidRDefault="00BE4CD5" w14:paraId="02764E4B" w14:textId="77777777">
      <w:pPr>
        <w:pStyle w:val="BodyText"/>
        <w:spacing w:before="2"/>
        <w:rPr>
          <w:rFonts w:ascii="Calibri Light" w:hAnsi="Calibri Light" w:cs="Calibri Light"/>
        </w:rPr>
      </w:pPr>
    </w:p>
    <w:p w:rsidRPr="00222C10" w:rsidR="00BE4CD5" w:rsidRDefault="00764950" w14:paraId="0FA63425" w14:noSpellErr="1" w14:textId="5C352757">
      <w:pPr>
        <w:pStyle w:val="BodyText"/>
        <w:ind w:left="452" w:right="268"/>
        <w:rPr>
          <w:rFonts w:ascii="Calibri Light" w:hAnsi="Calibri Light" w:cs="Calibri Light"/>
        </w:rPr>
      </w:pPr>
      <w:r w:rsidRPr="00222C10" w:rsidR="00764950">
        <w:rPr>
          <w:rFonts w:ascii="Calibri Light" w:hAnsi="Calibri Light" w:cs="Calibri Light"/>
        </w:rPr>
        <w:t>This</w:t>
      </w:r>
      <w:r w:rsidRPr="00222C10" w:rsidR="00764950">
        <w:rPr>
          <w:rFonts w:ascii="Calibri Light" w:hAnsi="Calibri Light" w:cs="Calibri Light"/>
          <w:spacing w:val="-12"/>
        </w:rPr>
        <w:t xml:space="preserve"> </w:t>
      </w:r>
      <w:r w:rsidRPr="00222C10" w:rsidR="00764950">
        <w:rPr>
          <w:rFonts w:ascii="Calibri Light" w:hAnsi="Calibri Light" w:cs="Calibri Light"/>
        </w:rPr>
        <w:t>document</w:t>
      </w:r>
      <w:r w:rsidRPr="00222C10" w:rsidR="00764950">
        <w:rPr>
          <w:rFonts w:ascii="Calibri Light" w:hAnsi="Calibri Light" w:cs="Calibri Light"/>
          <w:spacing w:val="-12"/>
        </w:rPr>
        <w:t xml:space="preserve"> </w:t>
      </w:r>
      <w:r w:rsidRPr="00222C10" w:rsidR="00764950">
        <w:rPr>
          <w:rFonts w:ascii="Calibri Light" w:hAnsi="Calibri Light" w:cs="Calibri Light"/>
        </w:rPr>
        <w:t>includes</w:t>
      </w:r>
      <w:r w:rsidRPr="00222C10" w:rsidR="00764950">
        <w:rPr>
          <w:rFonts w:ascii="Calibri Light" w:hAnsi="Calibri Light" w:cs="Calibri Light"/>
          <w:spacing w:val="-12"/>
        </w:rPr>
        <w:t xml:space="preserve"> </w:t>
      </w:r>
      <w:r w:rsidRPr="00222C10" w:rsidR="00764950">
        <w:rPr>
          <w:rFonts w:ascii="Calibri Light" w:hAnsi="Calibri Light" w:cs="Calibri Light"/>
        </w:rPr>
        <w:t>a</w:t>
      </w:r>
      <w:r w:rsidRPr="00222C10" w:rsidR="00764950">
        <w:rPr>
          <w:rFonts w:ascii="Calibri Light" w:hAnsi="Calibri Light" w:cs="Calibri Light"/>
          <w:spacing w:val="-12"/>
        </w:rPr>
        <w:t xml:space="preserve"> </w:t>
      </w:r>
      <w:r w:rsidRPr="00222C10" w:rsidR="00764950">
        <w:rPr>
          <w:rFonts w:ascii="Calibri Light" w:hAnsi="Calibri Light" w:cs="Calibri Light"/>
        </w:rPr>
        <w:t>risk</w:t>
      </w:r>
      <w:r w:rsidRPr="00222C10" w:rsidR="00764950">
        <w:rPr>
          <w:rFonts w:ascii="Calibri Light" w:hAnsi="Calibri Light" w:cs="Calibri Light"/>
          <w:spacing w:val="-12"/>
        </w:rPr>
        <w:t xml:space="preserve"> </w:t>
      </w:r>
      <w:r w:rsidRPr="00222C10" w:rsidR="00764950">
        <w:rPr>
          <w:rFonts w:ascii="Calibri Light" w:hAnsi="Calibri Light" w:cs="Calibri Light"/>
        </w:rPr>
        <w:t>assessment</w:t>
      </w:r>
      <w:r w:rsidRPr="00222C10" w:rsidR="00764950">
        <w:rPr>
          <w:rFonts w:ascii="Calibri Light" w:hAnsi="Calibri Light" w:cs="Calibri Light"/>
          <w:spacing w:val="-12"/>
        </w:rPr>
        <w:t xml:space="preserve"> </w:t>
      </w:r>
      <w:r w:rsidRPr="00222C10" w:rsidR="00764950">
        <w:rPr>
          <w:rFonts w:ascii="Calibri Light" w:hAnsi="Calibri Light" w:cs="Calibri Light"/>
        </w:rPr>
        <w:t>written</w:t>
      </w:r>
      <w:r w:rsidRPr="00222C10" w:rsidR="00764950">
        <w:rPr>
          <w:rFonts w:ascii="Calibri Light" w:hAnsi="Calibri Light" w:cs="Calibri Light"/>
          <w:spacing w:val="-12"/>
        </w:rPr>
        <w:t xml:space="preserve"> </w:t>
      </w:r>
      <w:r w:rsidRPr="00222C10" w:rsidR="00764950">
        <w:rPr>
          <w:rFonts w:ascii="Calibri Light" w:hAnsi="Calibri Light" w:cs="Calibri Light"/>
        </w:rPr>
        <w:t>in</w:t>
      </w:r>
      <w:r w:rsidRPr="00222C10" w:rsidR="00764950">
        <w:rPr>
          <w:rFonts w:ascii="Calibri Light" w:hAnsi="Calibri Light" w:cs="Calibri Light"/>
          <w:spacing w:val="-12"/>
        </w:rPr>
        <w:t xml:space="preserve"> </w:t>
      </w:r>
      <w:r w:rsidRPr="00222C10" w:rsidR="00764950">
        <w:rPr>
          <w:rFonts w:ascii="Calibri Light" w:hAnsi="Calibri Light" w:cs="Calibri Light"/>
        </w:rPr>
        <w:t>accordance</w:t>
      </w:r>
      <w:r w:rsidRPr="00222C10" w:rsidR="00764950">
        <w:rPr>
          <w:rFonts w:ascii="Calibri Light" w:hAnsi="Calibri Light" w:cs="Calibri Light"/>
          <w:spacing w:val="-12"/>
        </w:rPr>
        <w:t xml:space="preserve"> </w:t>
      </w:r>
      <w:r w:rsidRPr="00222C10" w:rsidR="00764950">
        <w:rPr>
          <w:rFonts w:ascii="Calibri Light" w:hAnsi="Calibri Light" w:cs="Calibri Light"/>
        </w:rPr>
        <w:t>with</w:t>
      </w:r>
      <w:r w:rsidRPr="00222C10" w:rsidR="00764950">
        <w:rPr>
          <w:rFonts w:ascii="Calibri Light" w:hAnsi="Calibri Light" w:cs="Calibri Light"/>
          <w:spacing w:val="-12"/>
        </w:rPr>
        <w:t xml:space="preserve"> </w:t>
      </w:r>
      <w:r w:rsidRPr="00222C10" w:rsidR="00764950">
        <w:rPr>
          <w:rFonts w:ascii="Calibri Light" w:hAnsi="Calibri Light" w:cs="Calibri Light"/>
        </w:rPr>
        <w:t>the</w:t>
      </w:r>
      <w:r w:rsidRPr="00222C10" w:rsidR="00764950">
        <w:rPr>
          <w:rFonts w:ascii="Calibri Light" w:hAnsi="Calibri Light" w:cs="Calibri Light"/>
          <w:spacing w:val="-12"/>
        </w:rPr>
        <w:t xml:space="preserve"> </w:t>
      </w:r>
      <w:r w:rsidRPr="00222C10" w:rsidR="00764950">
        <w:rPr>
          <w:rFonts w:ascii="Calibri Light" w:hAnsi="Calibri Light" w:cs="Calibri Light"/>
        </w:rPr>
        <w:t>international</w:t>
      </w:r>
      <w:r w:rsidRPr="00222C10" w:rsidR="00764950">
        <w:rPr>
          <w:rFonts w:ascii="Calibri Light" w:hAnsi="Calibri Light" w:cs="Calibri Light"/>
          <w:spacing w:val="-12"/>
        </w:rPr>
        <w:t xml:space="preserve"> </w:t>
      </w:r>
      <w:r w:rsidRPr="00222C10" w:rsidR="00764950">
        <w:rPr>
          <w:rFonts w:ascii="Calibri Light" w:hAnsi="Calibri Light" w:cs="Calibri Light"/>
        </w:rPr>
        <w:t>risk</w:t>
      </w:r>
      <w:r w:rsidRPr="00222C10" w:rsidR="00764950">
        <w:rPr>
          <w:rFonts w:ascii="Calibri Light" w:hAnsi="Calibri Light" w:cs="Calibri Light"/>
          <w:spacing w:val="-13"/>
        </w:rPr>
        <w:t xml:space="preserve"> </w:t>
      </w:r>
      <w:r w:rsidRPr="00222C10" w:rsidR="00764950">
        <w:rPr>
          <w:rFonts w:ascii="Calibri Light" w:hAnsi="Calibri Light" w:cs="Calibri Light"/>
        </w:rPr>
        <w:t xml:space="preserve">management standard ISO 31000:2018 – Risk Management. This standard provides the </w:t>
      </w:r>
      <w:r w:rsidRPr="00222C10" w:rsidR="00764950">
        <w:rPr>
          <w:rFonts w:ascii="Calibri Light" w:hAnsi="Calibri Light" w:cs="Calibri Light"/>
        </w:rPr>
        <w:t>optimum</w:t>
      </w:r>
      <w:r w:rsidRPr="00222C10" w:rsidR="00764950">
        <w:rPr>
          <w:rFonts w:ascii="Calibri Light" w:hAnsi="Calibri Light" w:cs="Calibri Light"/>
        </w:rPr>
        <w:t xml:space="preserve"> platform for the identification,</w:t>
      </w:r>
      <w:r w:rsidRPr="00222C10" w:rsidR="00764950">
        <w:rPr>
          <w:rFonts w:ascii="Calibri Light" w:hAnsi="Calibri Light" w:cs="Calibri Light"/>
          <w:spacing w:val="-8"/>
        </w:rPr>
        <w:t xml:space="preserve"> </w:t>
      </w:r>
      <w:r w:rsidRPr="2D30E69F" w:rsidR="31920176">
        <w:rPr>
          <w:rFonts w:ascii="Calibri Light" w:hAnsi="Calibri Light" w:cs="Calibri Light"/>
        </w:rPr>
        <w:t>assessment,</w:t>
      </w:r>
      <w:r w:rsidRPr="2D30E69F" w:rsidR="00764950">
        <w:rPr>
          <w:rFonts w:ascii="Calibri Light" w:hAnsi="Calibri Light" w:cs="Calibri Light"/>
        </w:rPr>
        <w:t xml:space="preserve"> </w:t>
      </w:r>
      <w:r w:rsidRPr="2D30E69F" w:rsidR="00764950">
        <w:rPr>
          <w:rFonts w:ascii="Calibri Light" w:hAnsi="Calibri Light" w:cs="Calibri Light"/>
        </w:rPr>
        <w:t>and</w:t>
      </w:r>
      <w:r w:rsidRPr="2D30E69F" w:rsidR="00764950">
        <w:rPr>
          <w:rFonts w:ascii="Calibri Light" w:hAnsi="Calibri Light" w:cs="Calibri Light"/>
        </w:rPr>
        <w:t xml:space="preserve"> </w:t>
      </w:r>
      <w:r w:rsidRPr="2D30E69F" w:rsidR="00764950">
        <w:rPr>
          <w:rFonts w:ascii="Calibri Light" w:hAnsi="Calibri Light" w:cs="Calibri Light"/>
        </w:rPr>
        <w:t>treatment</w:t>
      </w:r>
      <w:r w:rsidRPr="2D30E69F" w:rsidR="00764950">
        <w:rPr>
          <w:rFonts w:ascii="Calibri Light" w:hAnsi="Calibri Light" w:cs="Calibri Light"/>
        </w:rPr>
        <w:t xml:space="preserve"> </w:t>
      </w:r>
      <w:r w:rsidRPr="2D30E69F" w:rsidR="00764950">
        <w:rPr>
          <w:rFonts w:ascii="Calibri Light" w:hAnsi="Calibri Light" w:cs="Calibri Light"/>
        </w:rPr>
        <w:t>of</w:t>
      </w:r>
      <w:r w:rsidRPr="2D30E69F" w:rsidR="00764950">
        <w:rPr>
          <w:rFonts w:ascii="Calibri Light" w:hAnsi="Calibri Light" w:cs="Calibri Light"/>
        </w:rPr>
        <w:t xml:space="preserve"> </w:t>
      </w:r>
      <w:r w:rsidRPr="2D30E69F" w:rsidR="00764950">
        <w:rPr>
          <w:rFonts w:ascii="Calibri Light" w:hAnsi="Calibri Light" w:cs="Calibri Light"/>
        </w:rPr>
        <w:t>risk.</w:t>
      </w:r>
      <w:r w:rsidRPr="2D30E69F" w:rsidR="00764950">
        <w:rPr>
          <w:rFonts w:ascii="Calibri Light" w:hAnsi="Calibri Light" w:cs="Calibri Light"/>
        </w:rPr>
        <w:t xml:space="preserve"> </w:t>
      </w:r>
      <w:r w:rsidRPr="2D30E69F" w:rsidR="00764950">
        <w:rPr>
          <w:rFonts w:ascii="Calibri Light" w:hAnsi="Calibri Light" w:cs="Calibri Light"/>
        </w:rPr>
        <w:t>Multiple</w:t>
      </w:r>
      <w:r w:rsidRPr="2D30E69F" w:rsidR="00764950">
        <w:rPr>
          <w:rFonts w:ascii="Calibri Light" w:hAnsi="Calibri Light" w:cs="Calibri Light"/>
        </w:rPr>
        <w:t xml:space="preserve"> </w:t>
      </w:r>
      <w:r w:rsidRPr="2D30E69F" w:rsidR="00764950">
        <w:rPr>
          <w:rFonts w:ascii="Calibri Light" w:hAnsi="Calibri Light" w:cs="Calibri Light"/>
        </w:rPr>
        <w:t>risk</w:t>
      </w:r>
      <w:r w:rsidRPr="2D30E69F" w:rsidR="00764950">
        <w:rPr>
          <w:rFonts w:ascii="Calibri Light" w:hAnsi="Calibri Light" w:cs="Calibri Light"/>
        </w:rPr>
        <w:t xml:space="preserve"> </w:t>
      </w:r>
      <w:r w:rsidRPr="2D30E69F" w:rsidR="0D9C910D">
        <w:rPr>
          <w:rFonts w:ascii="Calibri Light" w:hAnsi="Calibri Light" w:cs="Calibri Light"/>
        </w:rPr>
        <w:t>registers have</w:t>
      </w:r>
      <w:r w:rsidRPr="2D30E69F" w:rsidR="00764950">
        <w:rPr>
          <w:rFonts w:ascii="Calibri Light" w:hAnsi="Calibri Light" w:cs="Calibri Light"/>
        </w:rPr>
        <w:t xml:space="preserve"> </w:t>
      </w:r>
      <w:r w:rsidRPr="2D30E69F" w:rsidR="00764950">
        <w:rPr>
          <w:rFonts w:ascii="Calibri Light" w:hAnsi="Calibri Light" w:cs="Calibri Light"/>
        </w:rPr>
        <w:t>been</w:t>
      </w:r>
      <w:r w:rsidRPr="2D30E69F" w:rsidR="00764950">
        <w:rPr>
          <w:rFonts w:ascii="Calibri Light" w:hAnsi="Calibri Light" w:cs="Calibri Light"/>
        </w:rPr>
        <w:t xml:space="preserve"> </w:t>
      </w:r>
      <w:r w:rsidRPr="2D30E69F" w:rsidR="00764950">
        <w:rPr>
          <w:rFonts w:ascii="Calibri Light" w:hAnsi="Calibri Light" w:cs="Calibri Light"/>
        </w:rPr>
        <w:t>included</w:t>
      </w:r>
      <w:r w:rsidRPr="2D30E69F" w:rsidR="00764950">
        <w:rPr>
          <w:rFonts w:ascii="Calibri Light" w:hAnsi="Calibri Light" w:cs="Calibri Light"/>
        </w:rPr>
        <w:t xml:space="preserve"> </w:t>
      </w:r>
      <w:r w:rsidRPr="2D30E69F" w:rsidR="00764950">
        <w:rPr>
          <w:rFonts w:ascii="Calibri Light" w:hAnsi="Calibri Light" w:cs="Calibri Light"/>
        </w:rPr>
        <w:t>in</w:t>
      </w:r>
      <w:r w:rsidRPr="2D30E69F" w:rsidR="00764950">
        <w:rPr>
          <w:rFonts w:ascii="Calibri Light" w:hAnsi="Calibri Light" w:cs="Calibri Light"/>
        </w:rPr>
        <w:t xml:space="preserve"> </w:t>
      </w:r>
      <w:r w:rsidRPr="2D30E69F" w:rsidR="00764950">
        <w:rPr>
          <w:rFonts w:ascii="Calibri Light" w:hAnsi="Calibri Light" w:cs="Calibri Light"/>
        </w:rPr>
        <w:t>this</w:t>
      </w:r>
      <w:r w:rsidRPr="2D30E69F" w:rsidR="00764950">
        <w:rPr>
          <w:rFonts w:ascii="Calibri Light" w:hAnsi="Calibri Light" w:cs="Calibri Light"/>
        </w:rPr>
        <w:t xml:space="preserve"> </w:t>
      </w:r>
      <w:r w:rsidRPr="2D30E69F" w:rsidR="00764950">
        <w:rPr>
          <w:rFonts w:ascii="Calibri Light" w:hAnsi="Calibri Light" w:cs="Calibri Light"/>
        </w:rPr>
        <w:t>report that</w:t>
      </w:r>
      <w:r w:rsidRPr="2D30E69F" w:rsidR="00764950">
        <w:rPr>
          <w:rFonts w:ascii="Calibri Light" w:hAnsi="Calibri Light" w:cs="Calibri Light"/>
        </w:rPr>
        <w:t xml:space="preserve"> </w:t>
      </w:r>
      <w:r w:rsidRPr="2D30E69F" w:rsidR="00764950">
        <w:rPr>
          <w:rFonts w:ascii="Calibri Light" w:hAnsi="Calibri Light" w:cs="Calibri Light"/>
        </w:rPr>
        <w:t>outline</w:t>
      </w:r>
      <w:r w:rsidRPr="2D30E69F" w:rsidR="00764950">
        <w:rPr>
          <w:rFonts w:ascii="Calibri Light" w:hAnsi="Calibri Light" w:cs="Calibri Light"/>
        </w:rPr>
        <w:t xml:space="preserve"> </w:t>
      </w:r>
      <w:r w:rsidRPr="2D30E69F" w:rsidR="00764950">
        <w:rPr>
          <w:rFonts w:ascii="Calibri Light" w:hAnsi="Calibri Light" w:cs="Calibri Light"/>
        </w:rPr>
        <w:t>key</w:t>
      </w:r>
      <w:r w:rsidRPr="2D30E69F" w:rsidR="00764950">
        <w:rPr>
          <w:rFonts w:ascii="Calibri Light" w:hAnsi="Calibri Light" w:cs="Calibri Light"/>
        </w:rPr>
        <w:t xml:space="preserve"> </w:t>
      </w:r>
      <w:r w:rsidRPr="2D30E69F" w:rsidR="00764950">
        <w:rPr>
          <w:rFonts w:ascii="Calibri Light" w:hAnsi="Calibri Light" w:cs="Calibri Light"/>
        </w:rPr>
        <w:t>risk</w:t>
      </w:r>
      <w:r w:rsidRPr="2D30E69F" w:rsidR="00764950">
        <w:rPr>
          <w:rFonts w:ascii="Calibri Light" w:hAnsi="Calibri Light" w:cs="Calibri Light"/>
        </w:rPr>
        <w:t xml:space="preserve"> </w:t>
      </w:r>
      <w:r w:rsidRPr="2D30E69F" w:rsidR="00764950">
        <w:rPr>
          <w:rFonts w:ascii="Calibri Light" w:hAnsi="Calibri Light" w:cs="Calibri Light"/>
        </w:rPr>
        <w:t>controls,</w:t>
      </w:r>
      <w:r w:rsidRPr="2D30E69F" w:rsidR="00764950">
        <w:rPr>
          <w:rFonts w:ascii="Calibri Light" w:hAnsi="Calibri Light" w:cs="Calibri Light"/>
        </w:rPr>
        <w:t xml:space="preserve"> </w:t>
      </w:r>
      <w:r w:rsidRPr="2D30E69F" w:rsidR="00764950">
        <w:rPr>
          <w:rFonts w:ascii="Calibri Light" w:hAnsi="Calibri Light" w:cs="Calibri Light"/>
        </w:rPr>
        <w:t>plans,</w:t>
      </w:r>
      <w:r w:rsidRPr="2D30E69F" w:rsidR="00764950">
        <w:rPr>
          <w:rFonts w:ascii="Calibri Light" w:hAnsi="Calibri Light" w:cs="Calibri Light"/>
        </w:rPr>
        <w:t xml:space="preserve"> </w:t>
      </w:r>
      <w:r w:rsidRPr="2D30E69F" w:rsidR="5AC09A04">
        <w:rPr>
          <w:rFonts w:ascii="Calibri Light" w:hAnsi="Calibri Light" w:cs="Calibri Light"/>
        </w:rPr>
        <w:t>documents,</w:t>
      </w:r>
      <w:r w:rsidRPr="2D30E69F" w:rsidR="00764950">
        <w:rPr>
          <w:rFonts w:ascii="Calibri Light" w:hAnsi="Calibri Light" w:cs="Calibri Light"/>
        </w:rPr>
        <w:t xml:space="preserve"> </w:t>
      </w:r>
      <w:r w:rsidRPr="2D30E69F" w:rsidR="00764950">
        <w:rPr>
          <w:rFonts w:ascii="Calibri Light" w:hAnsi="Calibri Light" w:cs="Calibri Light"/>
        </w:rPr>
        <w:t>and</w:t>
      </w:r>
      <w:r w:rsidRPr="2D30E69F" w:rsidR="00764950">
        <w:rPr>
          <w:rFonts w:ascii="Calibri Light" w:hAnsi="Calibri Light" w:cs="Calibri Light"/>
        </w:rPr>
        <w:t xml:space="preserve"> </w:t>
      </w:r>
      <w:r w:rsidRPr="2D30E69F" w:rsidR="00764950">
        <w:rPr>
          <w:rFonts w:ascii="Calibri Light" w:hAnsi="Calibri Light" w:cs="Calibri Light"/>
        </w:rPr>
        <w:t>third</w:t>
      </w:r>
      <w:r w:rsidRPr="2D30E69F" w:rsidR="300F2581">
        <w:rPr>
          <w:rFonts w:ascii="Calibri Light" w:hAnsi="Calibri Light" w:cs="Calibri Light"/>
        </w:rPr>
        <w:t>-party</w:t>
      </w:r>
      <w:r w:rsidRPr="00222C10" w:rsidR="00764950">
        <w:rPr>
          <w:rFonts w:ascii="Calibri Light" w:hAnsi="Calibri Light" w:cs="Calibri Light"/>
          <w:spacing w:val="-3"/>
        </w:rPr>
        <w:t xml:space="preserve"> </w:t>
      </w:r>
      <w:r w:rsidRPr="00222C10" w:rsidR="00764950">
        <w:rPr>
          <w:rFonts w:ascii="Calibri Light" w:hAnsi="Calibri Light" w:cs="Calibri Light"/>
        </w:rPr>
        <w:t>reports</w:t>
      </w:r>
      <w:r w:rsidRPr="00222C10" w:rsidR="00764950">
        <w:rPr>
          <w:rFonts w:ascii="Calibri Light" w:hAnsi="Calibri Light" w:cs="Calibri Light"/>
          <w:spacing w:val="-2"/>
        </w:rPr>
        <w:t xml:space="preserve"> </w:t>
      </w:r>
      <w:r w:rsidRPr="00222C10" w:rsidR="00764950">
        <w:rPr>
          <w:rFonts w:ascii="Calibri Light" w:hAnsi="Calibri Light" w:cs="Calibri Light"/>
        </w:rPr>
        <w:t>that</w:t>
      </w:r>
      <w:r w:rsidRPr="00222C10" w:rsidR="00764950">
        <w:rPr>
          <w:rFonts w:ascii="Calibri Light" w:hAnsi="Calibri Light" w:cs="Calibri Light"/>
          <w:spacing w:val="-3"/>
        </w:rPr>
        <w:t xml:space="preserve"> </w:t>
      </w:r>
      <w:r w:rsidRPr="00222C10" w:rsidR="00764950">
        <w:rPr>
          <w:rFonts w:ascii="Calibri Light" w:hAnsi="Calibri Light" w:cs="Calibri Light"/>
        </w:rPr>
        <w:t>are</w:t>
      </w:r>
      <w:r w:rsidRPr="00222C10" w:rsidR="00764950">
        <w:rPr>
          <w:rFonts w:ascii="Calibri Light" w:hAnsi="Calibri Light" w:cs="Calibri Light"/>
          <w:spacing w:val="-2"/>
        </w:rPr>
        <w:t xml:space="preserve"> </w:t>
      </w:r>
      <w:r w:rsidRPr="00222C10" w:rsidR="00764950">
        <w:rPr>
          <w:rFonts w:ascii="Calibri Light" w:hAnsi="Calibri Light" w:cs="Calibri Light"/>
        </w:rPr>
        <w:t>required</w:t>
      </w:r>
      <w:r w:rsidRPr="00222C10" w:rsidR="00764950">
        <w:rPr>
          <w:rFonts w:ascii="Calibri Light" w:hAnsi="Calibri Light" w:cs="Calibri Light"/>
          <w:spacing w:val="-3"/>
        </w:rPr>
        <w:t xml:space="preserve"> </w:t>
      </w:r>
      <w:r w:rsidRPr="00222C10" w:rsidR="00764950">
        <w:rPr>
          <w:rFonts w:ascii="Calibri Light" w:hAnsi="Calibri Light" w:cs="Calibri Light"/>
        </w:rPr>
        <w:t>to</w:t>
      </w:r>
      <w:r w:rsidRPr="00222C10" w:rsidR="00764950">
        <w:rPr>
          <w:rFonts w:ascii="Calibri Light" w:hAnsi="Calibri Light" w:cs="Calibri Light"/>
          <w:spacing w:val="-2"/>
        </w:rPr>
        <w:t xml:space="preserve"> </w:t>
      </w:r>
      <w:r w:rsidRPr="00222C10" w:rsidR="00764950">
        <w:rPr>
          <w:rFonts w:ascii="Calibri Light" w:hAnsi="Calibri Light" w:cs="Calibri Light"/>
        </w:rPr>
        <w:t>meet</w:t>
      </w:r>
      <w:r w:rsidRPr="00222C10" w:rsidR="00764950">
        <w:rPr>
          <w:rFonts w:ascii="Calibri Light" w:hAnsi="Calibri Light" w:cs="Calibri Light"/>
          <w:spacing w:val="-3"/>
        </w:rPr>
        <w:t xml:space="preserve"> </w:t>
      </w:r>
      <w:r w:rsidRPr="00222C10" w:rsidR="00764950">
        <w:rPr>
          <w:rFonts w:ascii="Calibri Light" w:hAnsi="Calibri Light" w:cs="Calibri Light"/>
        </w:rPr>
        <w:t>the production requirements.</w:t>
      </w:r>
    </w:p>
    <w:p w:rsidRPr="00283C25" w:rsidR="00BE4CD5" w:rsidRDefault="00BE4CD5" w14:paraId="762B18F3" w14:textId="77777777">
      <w:pPr>
        <w:pStyle w:val="BodyText"/>
        <w:rPr>
          <w:rFonts w:ascii="Calibri Light" w:hAnsi="Calibri Light" w:cs="Calibri Light"/>
          <w:sz w:val="26"/>
        </w:rPr>
      </w:pPr>
    </w:p>
    <w:p w:rsidRPr="00283C25" w:rsidR="00BE4CD5" w:rsidRDefault="00BE4CD5" w14:paraId="6E692B3E" w14:textId="77777777">
      <w:pPr>
        <w:pStyle w:val="BodyText"/>
        <w:spacing w:before="3"/>
        <w:rPr>
          <w:rFonts w:ascii="Calibri Light" w:hAnsi="Calibri Light" w:cs="Calibri Light"/>
          <w:sz w:val="27"/>
        </w:rPr>
      </w:pPr>
    </w:p>
    <w:p w:rsidRPr="00A033AB" w:rsidR="00BE4CD5" w:rsidP="00A033AB" w:rsidRDefault="00764950" w14:paraId="53ACEB39" w14:textId="77777777">
      <w:pPr>
        <w:pStyle w:val="Heading1"/>
        <w:spacing w:before="72"/>
        <w:ind w:left="452"/>
      </w:pPr>
      <w:r w:rsidRPr="00A033AB">
        <w:t>Safety &amp; Emergency Contacts</w:t>
      </w:r>
    </w:p>
    <w:p w:rsidRPr="00222C10" w:rsidR="00BE4CD5" w:rsidRDefault="00764950" w14:paraId="2BC8D3BB" w14:textId="77777777">
      <w:pPr>
        <w:pStyle w:val="BodyText"/>
        <w:spacing w:before="53"/>
        <w:ind w:left="452"/>
        <w:rPr>
          <w:rFonts w:ascii="Calibri Light" w:hAnsi="Calibri Light" w:cs="Calibri Light"/>
        </w:rPr>
      </w:pPr>
      <w:r w:rsidRPr="00222C10">
        <w:rPr>
          <w:rFonts w:ascii="Calibri Light" w:hAnsi="Calibri Light" w:cs="Calibri Light"/>
        </w:rPr>
        <w:t>Listed below are the key safety &amp; emergency contacts for the event</w:t>
      </w:r>
      <w:r w:rsidRPr="00222C10">
        <w:rPr>
          <w:rFonts w:ascii="Calibri Light" w:hAnsi="Calibri Light" w:cs="Calibri Light"/>
          <w:spacing w:val="-2"/>
        </w:rPr>
        <w:t>:</w:t>
      </w:r>
    </w:p>
    <w:p w:rsidR="00BE4CD5" w:rsidRDefault="00BE4CD5" w14:paraId="526F8799" w14:textId="77777777">
      <w:pPr>
        <w:pStyle w:val="BodyText"/>
        <w:spacing w:before="5"/>
        <w:rPr>
          <w:sz w:val="25"/>
        </w:rPr>
      </w:pPr>
    </w:p>
    <w:tbl>
      <w:tblPr>
        <w:tblW w:w="9641" w:type="dxa"/>
        <w:tblInd w:w="399" w:type="dxa"/>
        <w:tblLook w:val="04A0" w:firstRow="1" w:lastRow="0" w:firstColumn="1" w:lastColumn="0" w:noHBand="0" w:noVBand="1"/>
      </w:tblPr>
      <w:tblGrid>
        <w:gridCol w:w="1830"/>
        <w:gridCol w:w="2700"/>
        <w:gridCol w:w="1661"/>
        <w:gridCol w:w="3450"/>
      </w:tblGrid>
      <w:tr w:rsidRPr="000A20DC" w:rsidR="00EF25EA" w:rsidTr="6D564E8C" w14:paraId="056E133B" w14:textId="77777777">
        <w:trPr>
          <w:trHeight w:val="411"/>
        </w:trPr>
        <w:tc>
          <w:tcPr>
            <w:tcW w:w="1830" w:type="dxa"/>
            <w:tcBorders>
              <w:top w:val="single" w:color="auto" w:sz="4" w:space="0"/>
              <w:left w:val="single" w:color="auto" w:sz="4" w:space="0"/>
              <w:bottom w:val="single" w:color="808080" w:themeColor="background1" w:themeShade="80" w:sz="4" w:space="0"/>
              <w:right w:val="single" w:color="808080" w:themeColor="background1" w:themeShade="80" w:sz="4" w:space="0"/>
            </w:tcBorders>
            <w:shd w:val="clear" w:color="auto" w:fill="FCE4D6"/>
            <w:noWrap/>
            <w:tcMar/>
            <w:vAlign w:val="center"/>
            <w:hideMark/>
          </w:tcPr>
          <w:p w:rsidRPr="000A20DC" w:rsidR="00EF25EA" w:rsidP="007368F2" w:rsidRDefault="00EF25EA" w14:paraId="49A003C7" w14:textId="77777777">
            <w:pPr>
              <w:rPr>
                <w:rFonts w:ascii="Calibri" w:hAnsi="Calibri" w:cs="Calibri"/>
                <w:b/>
                <w:bCs/>
                <w:color w:val="000000" w:themeColor="text1"/>
                <w:sz w:val="16"/>
                <w:szCs w:val="16"/>
              </w:rPr>
            </w:pPr>
            <w:r w:rsidRPr="000A20DC">
              <w:rPr>
                <w:rFonts w:ascii="Calibri" w:hAnsi="Calibri" w:cs="Calibri"/>
                <w:b/>
                <w:bCs/>
                <w:color w:val="000000" w:themeColor="text1"/>
                <w:sz w:val="16"/>
                <w:szCs w:val="16"/>
              </w:rPr>
              <w:t>NAME</w:t>
            </w:r>
          </w:p>
        </w:tc>
        <w:tc>
          <w:tcPr>
            <w:tcW w:w="2700" w:type="dxa"/>
            <w:tcBorders>
              <w:top w:val="single" w:color="auto" w:sz="4" w:space="0"/>
              <w:left w:val="nil"/>
              <w:bottom w:val="single" w:color="808080" w:themeColor="background1" w:themeShade="80" w:sz="4" w:space="0"/>
              <w:right w:val="single" w:color="808080" w:themeColor="background1" w:themeShade="80" w:sz="4" w:space="0"/>
            </w:tcBorders>
            <w:shd w:val="clear" w:color="auto" w:fill="FCE4D6"/>
            <w:noWrap/>
            <w:tcMar/>
            <w:vAlign w:val="center"/>
            <w:hideMark/>
          </w:tcPr>
          <w:p w:rsidRPr="000A20DC" w:rsidR="00EF25EA" w:rsidP="007368F2" w:rsidRDefault="00EF25EA" w14:paraId="1ABDC023" w14:textId="77777777">
            <w:pPr>
              <w:rPr>
                <w:rFonts w:ascii="Calibri" w:hAnsi="Calibri" w:cs="Calibri"/>
                <w:b/>
                <w:bCs/>
                <w:color w:val="000000" w:themeColor="text1"/>
                <w:sz w:val="16"/>
                <w:szCs w:val="16"/>
              </w:rPr>
            </w:pPr>
            <w:r w:rsidRPr="000A20DC">
              <w:rPr>
                <w:rFonts w:ascii="Calibri" w:hAnsi="Calibri" w:cs="Calibri"/>
                <w:b/>
                <w:bCs/>
                <w:color w:val="000000" w:themeColor="text1"/>
                <w:sz w:val="16"/>
                <w:szCs w:val="16"/>
              </w:rPr>
              <w:t>ROLE</w:t>
            </w:r>
          </w:p>
        </w:tc>
        <w:tc>
          <w:tcPr>
            <w:tcW w:w="1661" w:type="dxa"/>
            <w:tcBorders>
              <w:top w:val="single" w:color="auto" w:sz="4" w:space="0"/>
              <w:left w:val="nil"/>
              <w:bottom w:val="single" w:color="808080" w:themeColor="background1" w:themeShade="80" w:sz="4" w:space="0"/>
              <w:right w:val="single" w:color="808080" w:themeColor="background1" w:themeShade="80" w:sz="4" w:space="0"/>
            </w:tcBorders>
            <w:shd w:val="clear" w:color="auto" w:fill="FCE4D6"/>
            <w:noWrap/>
            <w:tcMar/>
            <w:vAlign w:val="center"/>
            <w:hideMark/>
          </w:tcPr>
          <w:p w:rsidRPr="000A20DC" w:rsidR="00EF25EA" w:rsidP="007368F2" w:rsidRDefault="00EF25EA" w14:paraId="7C80C631" w14:textId="77777777">
            <w:pPr>
              <w:rPr>
                <w:rFonts w:ascii="Calibri" w:hAnsi="Calibri" w:cs="Calibri"/>
                <w:b/>
                <w:bCs/>
                <w:color w:val="000000" w:themeColor="text1"/>
                <w:sz w:val="16"/>
                <w:szCs w:val="16"/>
              </w:rPr>
            </w:pPr>
            <w:r w:rsidRPr="000A20DC">
              <w:rPr>
                <w:rFonts w:ascii="Calibri" w:hAnsi="Calibri" w:cs="Calibri"/>
                <w:b/>
                <w:bCs/>
                <w:color w:val="000000" w:themeColor="text1"/>
                <w:sz w:val="16"/>
                <w:szCs w:val="16"/>
              </w:rPr>
              <w:t>PHONE</w:t>
            </w:r>
          </w:p>
        </w:tc>
        <w:tc>
          <w:tcPr>
            <w:tcW w:w="3450" w:type="dxa"/>
            <w:tcBorders>
              <w:top w:val="single" w:color="auto" w:sz="4" w:space="0"/>
              <w:left w:val="nil"/>
              <w:bottom w:val="single" w:color="808080" w:themeColor="background1" w:themeShade="80" w:sz="4" w:space="0"/>
              <w:right w:val="single" w:color="auto" w:sz="4" w:space="0"/>
            </w:tcBorders>
            <w:shd w:val="clear" w:color="auto" w:fill="FCE4D6"/>
            <w:noWrap/>
            <w:tcMar/>
            <w:vAlign w:val="center"/>
            <w:hideMark/>
          </w:tcPr>
          <w:p w:rsidRPr="000A20DC" w:rsidR="00EF25EA" w:rsidP="007368F2" w:rsidRDefault="00EF25EA" w14:paraId="734050F1" w14:textId="77777777">
            <w:pPr>
              <w:rPr>
                <w:rFonts w:ascii="Calibri" w:hAnsi="Calibri" w:cs="Calibri"/>
                <w:b/>
                <w:bCs/>
                <w:color w:val="000000" w:themeColor="text1"/>
                <w:sz w:val="16"/>
                <w:szCs w:val="16"/>
              </w:rPr>
            </w:pPr>
            <w:r w:rsidRPr="000A20DC">
              <w:rPr>
                <w:rFonts w:ascii="Calibri" w:hAnsi="Calibri" w:cs="Calibri"/>
                <w:b/>
                <w:bCs/>
                <w:color w:val="000000" w:themeColor="text1"/>
                <w:sz w:val="16"/>
                <w:szCs w:val="16"/>
              </w:rPr>
              <w:t>EMAIL</w:t>
            </w:r>
          </w:p>
        </w:tc>
      </w:tr>
      <w:tr w:rsidRPr="000A20DC" w:rsidR="00EF25EA" w:rsidTr="6D564E8C" w14:paraId="242AD6D3" w14:textId="77777777">
        <w:trPr>
          <w:trHeight w:val="329"/>
        </w:trPr>
        <w:tc>
          <w:tcPr>
            <w:tcW w:w="1830" w:type="dxa"/>
            <w:tcBorders>
              <w:top w:val="single" w:color="auto" w:sz="4" w:space="0"/>
              <w:left w:val="single" w:color="auto" w:sz="4" w:space="0"/>
              <w:bottom w:val="single" w:color="808080" w:themeColor="background1" w:themeShade="80" w:sz="4" w:space="0"/>
              <w:right w:val="single" w:color="808080" w:themeColor="background1" w:themeShade="80" w:sz="4" w:space="0"/>
            </w:tcBorders>
            <w:noWrap/>
            <w:tcMar/>
            <w:vAlign w:val="center"/>
            <w:hideMark/>
          </w:tcPr>
          <w:p w:rsidRPr="009A74BA" w:rsidR="00EF25EA" w:rsidP="007368F2" w:rsidRDefault="00EF25EA" w14:paraId="50A8888E" w14:textId="2E649548">
            <w:pPr>
              <w:rPr>
                <w:rFonts w:ascii="Calibri Light" w:hAnsi="Calibri Light" w:cs="Calibri Light"/>
                <w:color w:val="000000" w:themeColor="text1"/>
                <w:sz w:val="18"/>
                <w:szCs w:val="18"/>
              </w:rPr>
            </w:pPr>
            <w:r w:rsidRPr="633752B3" w:rsidR="5E98D376">
              <w:rPr>
                <w:rFonts w:ascii="Calibri Light" w:hAnsi="Calibri Light" w:cs="Calibri Light"/>
                <w:color w:val="000000" w:themeColor="text1" w:themeTint="FF" w:themeShade="FF"/>
                <w:sz w:val="18"/>
                <w:szCs w:val="18"/>
              </w:rPr>
              <w:t>Fredrika Mackenzie</w:t>
            </w:r>
          </w:p>
        </w:tc>
        <w:tc>
          <w:tcPr>
            <w:tcW w:w="2700" w:type="dxa"/>
            <w:tcBorders>
              <w:top w:val="single" w:color="auto" w:sz="4" w:space="0"/>
              <w:left w:val="nil"/>
              <w:bottom w:val="single" w:color="808080" w:themeColor="background1" w:themeShade="80" w:sz="4" w:space="0"/>
              <w:right w:val="single" w:color="808080" w:themeColor="background1" w:themeShade="80" w:sz="4" w:space="0"/>
            </w:tcBorders>
            <w:noWrap/>
            <w:tcMar/>
            <w:vAlign w:val="center"/>
            <w:hideMark/>
          </w:tcPr>
          <w:p w:rsidRPr="009A74BA" w:rsidR="00EF25EA" w:rsidP="6D564E8C" w:rsidRDefault="2A39B152" w14:paraId="6C8B96C3" w14:textId="69E3D6F4">
            <w:pPr>
              <w:spacing w:line="259" w:lineRule="auto"/>
              <w:rPr>
                <w:rFonts w:ascii="Calibri Light" w:hAnsi="Calibri Light" w:cs="Calibri Light"/>
                <w:color w:val="000000" w:themeColor="text1"/>
                <w:sz w:val="18"/>
                <w:szCs w:val="18"/>
              </w:rPr>
              <w:pPrChange w:author="Fredrika Mackenzie" w:date="2025-12-09T16:45:00Z" w16du:dateUtc="2025-12-09T05:45:00Z" w:id="7">
                <w:pPr/>
              </w:pPrChange>
            </w:pPr>
            <w:r w:rsidRPr="6D564E8C" w:rsidR="00EF25EA">
              <w:rPr>
                <w:rFonts w:ascii="Calibri Light" w:hAnsi="Calibri Light" w:cs="Calibri Light"/>
                <w:color w:val="000000" w:themeColor="text1" w:themeTint="FF" w:themeShade="FF"/>
                <w:sz w:val="18"/>
                <w:szCs w:val="18"/>
              </w:rPr>
              <w:t>Head</w:t>
            </w:r>
            <w:r w:rsidRPr="6D564E8C" w:rsidR="00EF25EA">
              <w:rPr>
                <w:rFonts w:ascii="Calibri Light" w:hAnsi="Calibri Light" w:cs="Calibri Light"/>
                <w:color w:val="000000" w:themeColor="text1" w:themeTint="FF" w:themeShade="FF"/>
                <w:sz w:val="18"/>
                <w:szCs w:val="18"/>
              </w:rPr>
              <w:t xml:space="preserve"> </w:t>
            </w:r>
            <w:r w:rsidRPr="6D564E8C" w:rsidR="603CC918">
              <w:rPr>
                <w:rFonts w:ascii="Calibri Light" w:hAnsi="Calibri Light" w:cs="Calibri Light"/>
                <w:color w:val="000000" w:themeColor="text1" w:themeTint="FF" w:themeShade="FF"/>
                <w:sz w:val="18"/>
                <w:szCs w:val="18"/>
              </w:rPr>
              <w:t>o</w:t>
            </w:r>
            <w:r w:rsidRPr="6D564E8C" w:rsidR="00EF25EA">
              <w:rPr>
                <w:rFonts w:ascii="Calibri Light" w:hAnsi="Calibri Light" w:cs="Calibri Light"/>
                <w:color w:val="000000" w:themeColor="text1" w:themeTint="FF" w:themeShade="FF"/>
                <w:sz w:val="18"/>
                <w:szCs w:val="18"/>
              </w:rPr>
              <w:t>f</w:t>
            </w:r>
            <w:r w:rsidRPr="6D564E8C" w:rsidR="00EF25EA">
              <w:rPr>
                <w:rFonts w:ascii="Calibri Light" w:hAnsi="Calibri Light" w:cs="Calibri Light"/>
                <w:color w:val="000000" w:themeColor="text1" w:themeTint="FF" w:themeShade="FF"/>
                <w:sz w:val="18"/>
                <w:szCs w:val="18"/>
              </w:rPr>
              <w:t xml:space="preserve"> Production</w:t>
            </w:r>
          </w:p>
        </w:tc>
        <w:tc>
          <w:tcPr>
            <w:tcW w:w="1661" w:type="dxa"/>
            <w:tcBorders>
              <w:top w:val="single" w:color="auto" w:sz="4" w:space="0"/>
              <w:left w:val="nil"/>
              <w:bottom w:val="single" w:color="808080" w:themeColor="background1" w:themeShade="80" w:sz="4" w:space="0"/>
              <w:right w:val="single" w:color="808080" w:themeColor="background1" w:themeShade="80" w:sz="4" w:space="0"/>
            </w:tcBorders>
            <w:noWrap/>
            <w:tcMar/>
            <w:vAlign w:val="center"/>
            <w:hideMark/>
          </w:tcPr>
          <w:p w:rsidRPr="009A74BA" w:rsidR="00EF25EA" w:rsidP="007368F2" w:rsidRDefault="00EF25EA" w14:paraId="42239540" w14:textId="0E9BB233">
            <w:pPr>
              <w:rPr>
                <w:rFonts w:ascii="Calibri Light" w:hAnsi="Calibri Light" w:cs="Calibri Light"/>
                <w:color w:val="000000" w:themeColor="text1"/>
                <w:sz w:val="18"/>
                <w:szCs w:val="18"/>
              </w:rPr>
            </w:pPr>
            <w:r w:rsidRPr="6D564E8C" w:rsidR="30FA0868">
              <w:rPr>
                <w:rFonts w:ascii="Calibri Light" w:hAnsi="Calibri Light" w:cs="Calibri Light"/>
                <w:color w:val="000000" w:themeColor="text1" w:themeTint="FF" w:themeShade="FF"/>
                <w:sz w:val="18"/>
                <w:szCs w:val="18"/>
              </w:rPr>
              <w:t>0403</w:t>
            </w:r>
            <w:r w:rsidRPr="6D564E8C" w:rsidR="4A2830BB">
              <w:rPr>
                <w:rFonts w:ascii="Calibri Light" w:hAnsi="Calibri Light" w:cs="Calibri Light"/>
                <w:color w:val="000000" w:themeColor="text1" w:themeTint="FF" w:themeShade="FF"/>
                <w:sz w:val="18"/>
                <w:szCs w:val="18"/>
              </w:rPr>
              <w:t xml:space="preserve"> </w:t>
            </w:r>
            <w:r w:rsidRPr="6D564E8C" w:rsidR="30FA0868">
              <w:rPr>
                <w:rFonts w:ascii="Calibri Light" w:hAnsi="Calibri Light" w:cs="Calibri Light"/>
                <w:color w:val="000000" w:themeColor="text1" w:themeTint="FF" w:themeShade="FF"/>
                <w:sz w:val="18"/>
                <w:szCs w:val="18"/>
              </w:rPr>
              <w:t>403</w:t>
            </w:r>
            <w:r w:rsidRPr="6D564E8C" w:rsidR="4A2830BB">
              <w:rPr>
                <w:rFonts w:ascii="Calibri Light" w:hAnsi="Calibri Light" w:cs="Calibri Light"/>
                <w:color w:val="000000" w:themeColor="text1" w:themeTint="FF" w:themeShade="FF"/>
                <w:sz w:val="18"/>
                <w:szCs w:val="18"/>
              </w:rPr>
              <w:t xml:space="preserve"> </w:t>
            </w:r>
            <w:r w:rsidRPr="6D564E8C" w:rsidR="30FA0868">
              <w:rPr>
                <w:rFonts w:ascii="Calibri Light" w:hAnsi="Calibri Light" w:cs="Calibri Light"/>
                <w:color w:val="000000" w:themeColor="text1" w:themeTint="FF" w:themeShade="FF"/>
                <w:sz w:val="18"/>
                <w:szCs w:val="18"/>
              </w:rPr>
              <w:t>250</w:t>
            </w:r>
          </w:p>
        </w:tc>
        <w:tc>
          <w:tcPr>
            <w:tcW w:w="3450" w:type="dxa"/>
            <w:tcBorders>
              <w:top w:val="single" w:color="auto" w:sz="4" w:space="0"/>
              <w:left w:val="nil"/>
              <w:bottom w:val="single" w:color="808080" w:themeColor="background1" w:themeShade="80" w:sz="4" w:space="0"/>
              <w:right w:val="single" w:color="auto" w:sz="4" w:space="0"/>
            </w:tcBorders>
            <w:noWrap/>
            <w:tcMar/>
            <w:vAlign w:val="center"/>
            <w:hideMark/>
          </w:tcPr>
          <w:p w:rsidRPr="009A74BA" w:rsidR="00EF25EA" w:rsidP="007368F2" w:rsidRDefault="023E7B90" w14:paraId="6A218CFE" w14:textId="4E2D6B79">
            <w:pPr>
              <w:rPr>
                <w:rFonts w:ascii="Calibri Light" w:hAnsi="Calibri Light" w:cs="Calibri Light"/>
                <w:color w:val="000000" w:themeColor="text1"/>
                <w:sz w:val="18"/>
                <w:szCs w:val="18"/>
              </w:rPr>
            </w:pPr>
            <w:r w:rsidRPr="633752B3" w:rsidR="30FA0868">
              <w:rPr>
                <w:rFonts w:ascii="Calibri Light" w:hAnsi="Calibri Light" w:cs="Calibri Light"/>
                <w:color w:val="000000" w:themeColor="text1" w:themeTint="FF" w:themeShade="FF"/>
                <w:sz w:val="18"/>
                <w:szCs w:val="18"/>
              </w:rPr>
              <w:t>fredrika</w:t>
            </w:r>
            <w:r w:rsidRPr="633752B3" w:rsidR="0CD95BA5">
              <w:rPr>
                <w:rFonts w:ascii="Calibri Light" w:hAnsi="Calibri Light" w:cs="Calibri Light"/>
                <w:color w:val="000000" w:themeColor="text1" w:themeTint="FF" w:themeShade="FF"/>
                <w:sz w:val="18"/>
                <w:szCs w:val="18"/>
              </w:rPr>
              <w:t>@biennaleofsydney.com.au</w:t>
            </w:r>
          </w:p>
        </w:tc>
      </w:tr>
      <w:tr w:rsidRPr="000A20DC" w:rsidR="00EF25EA" w:rsidTr="6D564E8C" w14:paraId="583CF1FD" w14:textId="77777777">
        <w:trPr>
          <w:trHeight w:val="329"/>
        </w:trPr>
        <w:tc>
          <w:tcPr>
            <w:tcW w:w="1830" w:type="dxa"/>
            <w:tcBorders>
              <w:top w:val="nil"/>
              <w:left w:val="single" w:color="auto" w:sz="4" w:space="0"/>
              <w:bottom w:val="single" w:color="808080" w:themeColor="background1" w:themeShade="80" w:sz="4" w:space="0"/>
              <w:right w:val="single" w:color="808080" w:themeColor="background1" w:themeShade="80" w:sz="4" w:space="0"/>
            </w:tcBorders>
            <w:noWrap/>
            <w:tcMar/>
            <w:vAlign w:val="center"/>
            <w:hideMark/>
          </w:tcPr>
          <w:p w:rsidRPr="009A74BA" w:rsidR="00EF25EA" w:rsidP="007368F2" w:rsidRDefault="00EF25EA" w14:paraId="1A801B5F" w14:textId="769F65F4">
            <w:pPr>
              <w:rPr>
                <w:rFonts w:ascii="Calibri Light" w:hAnsi="Calibri Light" w:cs="Calibri Light"/>
                <w:color w:val="000000" w:themeColor="text1"/>
                <w:sz w:val="18"/>
                <w:szCs w:val="18"/>
              </w:rPr>
            </w:pPr>
            <w:r w:rsidRPr="633752B3" w:rsidR="1AB2BFBC">
              <w:rPr>
                <w:rFonts w:ascii="Calibri Light" w:hAnsi="Calibri Light" w:cs="Calibri Light"/>
                <w:color w:val="000000" w:themeColor="text1" w:themeTint="FF" w:themeShade="FF"/>
                <w:sz w:val="18"/>
                <w:szCs w:val="18"/>
              </w:rPr>
              <w:t>Tom Fenley</w:t>
            </w:r>
          </w:p>
        </w:tc>
        <w:tc>
          <w:tcPr>
            <w:tcW w:w="2700" w:type="dxa"/>
            <w:tcBorders>
              <w:top w:val="nil"/>
              <w:left w:val="nil"/>
              <w:bottom w:val="single" w:color="808080" w:themeColor="background1" w:themeShade="80" w:sz="4" w:space="0"/>
              <w:right w:val="single" w:color="808080" w:themeColor="background1" w:themeShade="80" w:sz="4" w:space="0"/>
            </w:tcBorders>
            <w:noWrap/>
            <w:tcMar/>
            <w:vAlign w:val="center"/>
            <w:hideMark/>
          </w:tcPr>
          <w:p w:rsidRPr="009A74BA" w:rsidR="00EF25EA" w:rsidP="007368F2" w:rsidRDefault="00EF25EA" w14:paraId="3FA6C043" w14:textId="77777777">
            <w:pPr>
              <w:rPr>
                <w:rFonts w:ascii="Calibri Light" w:hAnsi="Calibri Light" w:cs="Calibri Light"/>
                <w:color w:val="000000" w:themeColor="text1"/>
                <w:sz w:val="18"/>
                <w:szCs w:val="18"/>
              </w:rPr>
            </w:pPr>
            <w:r w:rsidRPr="009A74BA">
              <w:rPr>
                <w:rFonts w:ascii="Calibri Light" w:hAnsi="Calibri Light" w:cs="Calibri Light"/>
                <w:color w:val="000000" w:themeColor="text1"/>
                <w:sz w:val="18"/>
                <w:szCs w:val="18"/>
              </w:rPr>
              <w:t>White Bay Production Manager</w:t>
            </w:r>
          </w:p>
        </w:tc>
        <w:tc>
          <w:tcPr>
            <w:tcW w:w="1661" w:type="dxa"/>
            <w:tcBorders>
              <w:top w:val="nil"/>
              <w:left w:val="nil"/>
              <w:bottom w:val="single" w:color="808080" w:themeColor="background1" w:themeShade="80" w:sz="4" w:space="0"/>
              <w:right w:val="single" w:color="808080" w:themeColor="background1" w:themeShade="80" w:sz="4" w:space="0"/>
            </w:tcBorders>
            <w:noWrap/>
            <w:tcMar/>
            <w:vAlign w:val="center"/>
            <w:hideMark/>
          </w:tcPr>
          <w:p w:rsidRPr="009A74BA" w:rsidR="00EF25EA" w:rsidP="007368F2" w:rsidRDefault="00EF25EA" w14:paraId="7B2A9F61" w14:textId="1C7DBFF1">
            <w:pPr>
              <w:rPr>
                <w:rFonts w:ascii="Calibri Light" w:hAnsi="Calibri Light" w:cs="Calibri Light"/>
                <w:color w:val="000000" w:themeColor="text1"/>
                <w:sz w:val="18"/>
                <w:szCs w:val="18"/>
              </w:rPr>
            </w:pPr>
            <w:r w:rsidRPr="633752B3" w:rsidR="196A8611">
              <w:rPr>
                <w:rFonts w:ascii="Calibri Light" w:hAnsi="Calibri Light" w:cs="Calibri Light"/>
                <w:color w:val="000000" w:themeColor="text1" w:themeTint="FF" w:themeShade="FF"/>
                <w:sz w:val="18"/>
                <w:szCs w:val="18"/>
              </w:rPr>
              <w:t>0402 771 556</w:t>
            </w:r>
          </w:p>
        </w:tc>
        <w:tc>
          <w:tcPr>
            <w:tcW w:w="3450" w:type="dxa"/>
            <w:tcBorders>
              <w:top w:val="nil"/>
              <w:left w:val="nil"/>
              <w:bottom w:val="single" w:color="808080" w:themeColor="background1" w:themeShade="80" w:sz="4" w:space="0"/>
              <w:right w:val="single" w:color="auto" w:sz="4" w:space="0"/>
            </w:tcBorders>
            <w:noWrap/>
            <w:tcMar/>
            <w:vAlign w:val="center"/>
            <w:hideMark/>
          </w:tcPr>
          <w:p w:rsidRPr="009A74BA" w:rsidR="00EF25EA" w:rsidP="007368F2" w:rsidRDefault="00EF25EA" w14:paraId="2D3152A9" w14:textId="2815FEDA">
            <w:pPr>
              <w:rPr>
                <w:rFonts w:ascii="Calibri Light" w:hAnsi="Calibri Light" w:cs="Calibri Light"/>
                <w:color w:val="000000" w:themeColor="text1"/>
                <w:sz w:val="18"/>
                <w:szCs w:val="18"/>
              </w:rPr>
            </w:pPr>
            <w:r w:rsidRPr="633752B3" w:rsidR="7473BDCE">
              <w:rPr>
                <w:rFonts w:ascii="Calibri Light" w:hAnsi="Calibri Light" w:cs="Calibri Light"/>
                <w:color w:val="000000" w:themeColor="text1" w:themeTint="FF" w:themeShade="FF"/>
                <w:sz w:val="18"/>
                <w:szCs w:val="18"/>
              </w:rPr>
              <w:t>tom@biennaleofsydney.com.au</w:t>
            </w:r>
          </w:p>
        </w:tc>
      </w:tr>
      <w:tr w:rsidRPr="00BD53EE" w:rsidR="00EF25EA" w:rsidTr="6D564E8C" w14:paraId="4E2E9C1A" w14:textId="77777777">
        <w:trPr>
          <w:trHeight w:val="329"/>
        </w:trPr>
        <w:tc>
          <w:tcPr>
            <w:tcW w:w="1830" w:type="dxa"/>
            <w:tcBorders>
              <w:top w:val="nil"/>
              <w:left w:val="single" w:color="auto" w:sz="4" w:space="0"/>
              <w:bottom w:val="single" w:color="808080" w:themeColor="background1" w:themeShade="80" w:sz="4" w:space="0"/>
              <w:right w:val="single" w:color="808080" w:themeColor="background1" w:themeShade="80" w:sz="4" w:space="0"/>
            </w:tcBorders>
            <w:noWrap/>
            <w:tcMar/>
            <w:vAlign w:val="center"/>
            <w:hideMark/>
          </w:tcPr>
          <w:p w:rsidRPr="009A74BA" w:rsidR="00EF25EA" w:rsidP="007368F2" w:rsidRDefault="00EF25EA" w14:paraId="351C5386" w14:textId="0014D0E2">
            <w:pPr>
              <w:rPr>
                <w:rFonts w:ascii="Calibri Light" w:hAnsi="Calibri Light" w:cs="Calibri Light"/>
                <w:color w:val="000000" w:themeColor="text1"/>
                <w:sz w:val="18"/>
                <w:szCs w:val="18"/>
              </w:rPr>
            </w:pPr>
            <w:r w:rsidRPr="633752B3" w:rsidR="45769EF2">
              <w:rPr>
                <w:rFonts w:ascii="Calibri Light" w:hAnsi="Calibri Light" w:cs="Calibri Light"/>
                <w:color w:val="000000" w:themeColor="text1" w:themeTint="FF" w:themeShade="FF"/>
                <w:sz w:val="18"/>
                <w:szCs w:val="18"/>
              </w:rPr>
              <w:t>Georgina Pope</w:t>
            </w:r>
          </w:p>
        </w:tc>
        <w:tc>
          <w:tcPr>
            <w:tcW w:w="2700" w:type="dxa"/>
            <w:tcBorders>
              <w:top w:val="nil"/>
              <w:left w:val="nil"/>
              <w:bottom w:val="single" w:color="808080" w:themeColor="background1" w:themeShade="80" w:sz="4" w:space="0"/>
              <w:right w:val="single" w:color="808080" w:themeColor="background1" w:themeShade="80" w:sz="4" w:space="0"/>
            </w:tcBorders>
            <w:noWrap/>
            <w:tcMar/>
            <w:vAlign w:val="center"/>
            <w:hideMark/>
          </w:tcPr>
          <w:p w:rsidRPr="009A74BA" w:rsidR="00EF25EA" w:rsidP="007368F2" w:rsidRDefault="00EF25EA" w14:paraId="1ABD02A4" w14:textId="32796F45">
            <w:pPr>
              <w:rPr>
                <w:rFonts w:ascii="Calibri Light" w:hAnsi="Calibri Light" w:cs="Calibri Light"/>
                <w:color w:val="000000" w:themeColor="text1"/>
                <w:sz w:val="18"/>
                <w:szCs w:val="18"/>
              </w:rPr>
            </w:pPr>
            <w:r w:rsidRPr="633752B3" w:rsidR="0CD95BA5">
              <w:rPr>
                <w:rFonts w:ascii="Calibri Light" w:hAnsi="Calibri Light" w:cs="Calibri Light"/>
                <w:color w:val="000000" w:themeColor="text1" w:themeTint="FF" w:themeShade="FF"/>
                <w:sz w:val="18"/>
                <w:szCs w:val="18"/>
              </w:rPr>
              <w:t>Exhibitions Manager</w:t>
            </w:r>
          </w:p>
        </w:tc>
        <w:tc>
          <w:tcPr>
            <w:tcW w:w="1661" w:type="dxa"/>
            <w:tcBorders>
              <w:top w:val="nil"/>
              <w:left w:val="nil"/>
              <w:bottom w:val="single" w:color="808080" w:themeColor="background1" w:themeShade="80" w:sz="4" w:space="0"/>
              <w:right w:val="single" w:color="808080" w:themeColor="background1" w:themeShade="80" w:sz="4" w:space="0"/>
            </w:tcBorders>
            <w:noWrap/>
            <w:tcMar/>
            <w:vAlign w:val="center"/>
            <w:hideMark/>
          </w:tcPr>
          <w:p w:rsidRPr="009A74BA" w:rsidR="00EF25EA" w:rsidP="007368F2" w:rsidRDefault="00EF25EA" w14:paraId="601B0194" w14:textId="2EDE024C">
            <w:pPr>
              <w:rPr>
                <w:rFonts w:ascii="Calibri Light" w:hAnsi="Calibri Light" w:cs="Calibri Light"/>
                <w:color w:val="000000" w:themeColor="text1"/>
                <w:sz w:val="18"/>
                <w:szCs w:val="18"/>
              </w:rPr>
            </w:pPr>
            <w:r w:rsidRPr="2B5DF6FB" w:rsidR="593F8A08">
              <w:rPr>
                <w:rFonts w:ascii="Calibri Light" w:hAnsi="Calibri Light" w:cs="Calibri Light"/>
                <w:color w:val="000000" w:themeColor="text1" w:themeTint="FF" w:themeShade="FF"/>
                <w:sz w:val="18"/>
                <w:szCs w:val="18"/>
              </w:rPr>
              <w:t>0428 406 279</w:t>
            </w:r>
          </w:p>
        </w:tc>
        <w:tc>
          <w:tcPr>
            <w:tcW w:w="3450" w:type="dxa"/>
            <w:tcBorders>
              <w:top w:val="nil"/>
              <w:left w:val="nil"/>
              <w:bottom w:val="single" w:color="808080" w:themeColor="background1" w:themeShade="80" w:sz="4" w:space="0"/>
              <w:right w:val="single" w:color="auto" w:sz="4" w:space="0"/>
            </w:tcBorders>
            <w:noWrap/>
            <w:tcMar/>
            <w:vAlign w:val="center"/>
            <w:hideMark/>
          </w:tcPr>
          <w:p w:rsidRPr="009A74BA" w:rsidR="00EF25EA" w:rsidP="007368F2" w:rsidRDefault="6966D810" w14:paraId="071866DB" w14:textId="7AB0A068">
            <w:pPr>
              <w:rPr>
                <w:rFonts w:ascii="Calibri Light" w:hAnsi="Calibri Light" w:cs="Calibri Light"/>
                <w:color w:val="000000" w:themeColor="text1"/>
                <w:sz w:val="18"/>
                <w:szCs w:val="18"/>
              </w:rPr>
            </w:pPr>
            <w:r w:rsidRPr="633752B3" w:rsidR="70AB565B">
              <w:rPr>
                <w:rFonts w:ascii="Calibri Light" w:hAnsi="Calibri Light" w:cs="Calibri Light"/>
                <w:color w:val="000000" w:themeColor="text1" w:themeTint="FF" w:themeShade="FF"/>
                <w:sz w:val="18"/>
                <w:szCs w:val="18"/>
              </w:rPr>
              <w:t>georgina</w:t>
            </w:r>
            <w:r w:rsidRPr="633752B3" w:rsidR="0CD95BA5">
              <w:rPr>
                <w:rFonts w:ascii="Calibri Light" w:hAnsi="Calibri Light" w:cs="Calibri Light"/>
                <w:color w:val="000000" w:themeColor="text1" w:themeTint="FF" w:themeShade="FF"/>
                <w:sz w:val="18"/>
                <w:szCs w:val="18"/>
              </w:rPr>
              <w:t>@biennaleofsydney.com.au</w:t>
            </w:r>
          </w:p>
        </w:tc>
      </w:tr>
      <w:tr w:rsidRPr="00BD53EE" w:rsidR="00EF25EA" w:rsidTr="6D564E8C" w14:paraId="670673FD" w14:textId="77777777">
        <w:trPr>
          <w:trHeight w:val="329"/>
        </w:trPr>
        <w:tc>
          <w:tcPr>
            <w:tcW w:w="1830" w:type="dxa"/>
            <w:tcBorders>
              <w:top w:val="nil"/>
              <w:left w:val="single" w:color="auto" w:sz="4" w:space="0"/>
              <w:bottom w:val="single" w:color="808080" w:themeColor="background1" w:themeShade="80" w:sz="4" w:space="0"/>
              <w:right w:val="single" w:color="808080" w:themeColor="background1" w:themeShade="80" w:sz="4" w:space="0"/>
            </w:tcBorders>
            <w:noWrap/>
            <w:tcMar/>
            <w:vAlign w:val="center"/>
            <w:hideMark/>
          </w:tcPr>
          <w:p w:rsidRPr="009A74BA" w:rsidR="00EF25EA" w:rsidP="007368F2" w:rsidRDefault="00EF25EA" w14:paraId="4710ACE3" w14:textId="77777777">
            <w:pPr>
              <w:rPr>
                <w:rFonts w:ascii="Calibri Light" w:hAnsi="Calibri Light" w:cs="Calibri Light"/>
                <w:color w:val="000000" w:themeColor="text1"/>
                <w:sz w:val="18"/>
                <w:szCs w:val="18"/>
              </w:rPr>
            </w:pPr>
            <w:r w:rsidRPr="009A74BA">
              <w:rPr>
                <w:rFonts w:ascii="Calibri Light" w:hAnsi="Calibri Light" w:cs="Calibri Light"/>
                <w:color w:val="000000" w:themeColor="text1"/>
                <w:sz w:val="18"/>
                <w:szCs w:val="18"/>
              </w:rPr>
              <w:t>Noah Bennett</w:t>
            </w:r>
          </w:p>
        </w:tc>
        <w:tc>
          <w:tcPr>
            <w:tcW w:w="2700" w:type="dxa"/>
            <w:tcBorders>
              <w:top w:val="nil"/>
              <w:left w:val="nil"/>
              <w:bottom w:val="single" w:color="808080" w:themeColor="background1" w:themeShade="80" w:sz="4" w:space="0"/>
              <w:right w:val="single" w:color="808080" w:themeColor="background1" w:themeShade="80" w:sz="4" w:space="0"/>
            </w:tcBorders>
            <w:noWrap/>
            <w:tcMar/>
            <w:vAlign w:val="center"/>
            <w:hideMark/>
          </w:tcPr>
          <w:p w:rsidRPr="009A74BA" w:rsidR="00EF25EA" w:rsidP="007368F2" w:rsidRDefault="00EF25EA" w14:paraId="65C55C1A" w14:textId="0519F825">
            <w:pPr>
              <w:rPr>
                <w:rFonts w:ascii="Calibri Light" w:hAnsi="Calibri Light" w:cs="Calibri Light"/>
                <w:color w:val="000000" w:themeColor="text1"/>
                <w:sz w:val="18"/>
                <w:szCs w:val="18"/>
              </w:rPr>
            </w:pPr>
            <w:r w:rsidRPr="2B5DF6FB" w:rsidR="0C96A188">
              <w:rPr>
                <w:rFonts w:ascii="Calibri Light" w:hAnsi="Calibri Light" w:cs="Calibri Light"/>
                <w:color w:val="000000" w:themeColor="text1" w:themeTint="FF" w:themeShade="FF"/>
                <w:sz w:val="18"/>
                <w:szCs w:val="18"/>
              </w:rPr>
              <w:t xml:space="preserve">Production </w:t>
            </w:r>
            <w:r w:rsidRPr="2B5DF6FB" w:rsidR="588A2BA5">
              <w:rPr>
                <w:rFonts w:ascii="Calibri Light" w:hAnsi="Calibri Light" w:cs="Calibri Light"/>
                <w:color w:val="000000" w:themeColor="text1" w:themeTint="FF" w:themeShade="FF"/>
                <w:sz w:val="18"/>
                <w:szCs w:val="18"/>
              </w:rPr>
              <w:t>Manager</w:t>
            </w:r>
          </w:p>
        </w:tc>
        <w:tc>
          <w:tcPr>
            <w:tcW w:w="1661" w:type="dxa"/>
            <w:tcBorders>
              <w:top w:val="nil"/>
              <w:left w:val="nil"/>
              <w:bottom w:val="single" w:color="808080" w:themeColor="background1" w:themeShade="80" w:sz="4" w:space="0"/>
              <w:right w:val="single" w:color="808080" w:themeColor="background1" w:themeShade="80" w:sz="4" w:space="0"/>
            </w:tcBorders>
            <w:noWrap/>
            <w:tcMar/>
            <w:vAlign w:val="center"/>
            <w:hideMark/>
          </w:tcPr>
          <w:p w:rsidRPr="009A74BA" w:rsidR="00EF25EA" w:rsidP="007368F2" w:rsidRDefault="00EF25EA" w14:paraId="5F6B30E7" w14:textId="77777777">
            <w:pPr>
              <w:rPr>
                <w:rFonts w:ascii="Calibri Light" w:hAnsi="Calibri Light" w:cs="Calibri Light"/>
                <w:color w:val="000000" w:themeColor="text1"/>
                <w:sz w:val="18"/>
                <w:szCs w:val="18"/>
              </w:rPr>
            </w:pPr>
            <w:r w:rsidRPr="009A74BA">
              <w:rPr>
                <w:rFonts w:ascii="Calibri Light" w:hAnsi="Calibri Light" w:cs="Calibri Light"/>
                <w:color w:val="000000" w:themeColor="text1"/>
                <w:sz w:val="18"/>
                <w:szCs w:val="18"/>
              </w:rPr>
              <w:t>0437 820 078</w:t>
            </w:r>
          </w:p>
        </w:tc>
        <w:tc>
          <w:tcPr>
            <w:tcW w:w="3450" w:type="dxa"/>
            <w:tcBorders>
              <w:top w:val="nil"/>
              <w:left w:val="nil"/>
              <w:bottom w:val="single" w:color="808080" w:themeColor="background1" w:themeShade="80" w:sz="4" w:space="0"/>
              <w:right w:val="single" w:color="auto" w:sz="4" w:space="0"/>
            </w:tcBorders>
            <w:noWrap/>
            <w:tcMar/>
            <w:vAlign w:val="center"/>
            <w:hideMark/>
          </w:tcPr>
          <w:p w:rsidRPr="009A74BA" w:rsidR="00EF25EA" w:rsidP="007368F2" w:rsidRDefault="14C6A0BD" w14:paraId="2E3FF77E" w14:textId="2DF1D05F">
            <w:pPr>
              <w:rPr>
                <w:rFonts w:ascii="Calibri Light" w:hAnsi="Calibri Light" w:cs="Calibri Light"/>
                <w:color w:val="000000" w:themeColor="text1"/>
                <w:sz w:val="18"/>
                <w:szCs w:val="18"/>
              </w:rPr>
            </w:pPr>
            <w:r w:rsidRPr="633752B3" w:rsidR="44E75A39">
              <w:rPr>
                <w:rFonts w:ascii="Calibri Light" w:hAnsi="Calibri Light" w:cs="Calibri Light"/>
                <w:color w:val="000000" w:themeColor="text1" w:themeTint="FF" w:themeShade="FF"/>
                <w:sz w:val="18"/>
                <w:szCs w:val="18"/>
              </w:rPr>
              <w:t>n</w:t>
            </w:r>
            <w:r w:rsidRPr="633752B3" w:rsidR="0CD95BA5">
              <w:rPr>
                <w:rFonts w:ascii="Calibri Light" w:hAnsi="Calibri Light" w:cs="Calibri Light"/>
                <w:color w:val="000000" w:themeColor="text1" w:themeTint="FF" w:themeShade="FF"/>
                <w:sz w:val="18"/>
                <w:szCs w:val="18"/>
              </w:rPr>
              <w:t>oah@biennaleofsydney.com.au</w:t>
            </w:r>
          </w:p>
        </w:tc>
      </w:tr>
      <w:tr w:rsidRPr="00BD53EE" w:rsidR="00EF25EA" w:rsidTr="6D564E8C" w14:paraId="69A8A1DF" w14:textId="77777777">
        <w:trPr>
          <w:trHeight w:val="329"/>
        </w:trPr>
        <w:tc>
          <w:tcPr>
            <w:tcW w:w="1830" w:type="dxa"/>
            <w:tcBorders>
              <w:top w:val="nil"/>
              <w:left w:val="single" w:color="auto" w:sz="4" w:space="0"/>
              <w:bottom w:val="single" w:color="auto" w:sz="4" w:space="0"/>
              <w:right w:val="single" w:color="808080" w:themeColor="background1" w:themeShade="80" w:sz="4" w:space="0"/>
            </w:tcBorders>
            <w:noWrap/>
            <w:tcMar/>
            <w:vAlign w:val="center"/>
            <w:hideMark/>
          </w:tcPr>
          <w:p w:rsidRPr="009A74BA" w:rsidR="00EF25EA" w:rsidP="007368F2" w:rsidRDefault="00EF25EA" w14:paraId="60E9C948" w14:textId="77777777">
            <w:pPr>
              <w:rPr>
                <w:rFonts w:ascii="Calibri Light" w:hAnsi="Calibri Light" w:cs="Calibri Light"/>
                <w:color w:val="000000" w:themeColor="text1"/>
                <w:sz w:val="18"/>
                <w:szCs w:val="18"/>
              </w:rPr>
            </w:pPr>
            <w:r w:rsidRPr="009A74BA">
              <w:rPr>
                <w:rFonts w:ascii="Calibri Light" w:hAnsi="Calibri Light" w:cs="Calibri Light"/>
                <w:color w:val="000000" w:themeColor="text1"/>
                <w:sz w:val="18"/>
                <w:szCs w:val="18"/>
              </w:rPr>
              <w:t xml:space="preserve">Paul </w:t>
            </w:r>
            <w:proofErr w:type="spellStart"/>
            <w:r w:rsidRPr="009A74BA">
              <w:rPr>
                <w:rFonts w:ascii="Calibri Light" w:hAnsi="Calibri Light" w:cs="Calibri Light"/>
                <w:color w:val="000000" w:themeColor="text1"/>
                <w:sz w:val="18"/>
                <w:szCs w:val="18"/>
              </w:rPr>
              <w:t>Chivers</w:t>
            </w:r>
            <w:proofErr w:type="spellEnd"/>
          </w:p>
        </w:tc>
        <w:tc>
          <w:tcPr>
            <w:tcW w:w="2700" w:type="dxa"/>
            <w:tcBorders>
              <w:top w:val="nil"/>
              <w:left w:val="nil"/>
              <w:bottom w:val="single" w:color="auto" w:sz="4" w:space="0"/>
              <w:right w:val="single" w:color="808080" w:themeColor="background1" w:themeShade="80" w:sz="4" w:space="0"/>
            </w:tcBorders>
            <w:noWrap/>
            <w:tcMar/>
            <w:vAlign w:val="center"/>
            <w:hideMark/>
          </w:tcPr>
          <w:p w:rsidRPr="009A74BA" w:rsidR="00EF25EA" w:rsidP="007368F2" w:rsidRDefault="00EF25EA" w14:paraId="03DBC120" w14:textId="77777777">
            <w:pPr>
              <w:rPr>
                <w:rFonts w:ascii="Calibri Light" w:hAnsi="Calibri Light" w:cs="Calibri Light"/>
                <w:color w:val="000000" w:themeColor="text1"/>
                <w:sz w:val="18"/>
                <w:szCs w:val="18"/>
              </w:rPr>
            </w:pPr>
            <w:r w:rsidRPr="009A74BA">
              <w:rPr>
                <w:rFonts w:ascii="Calibri Light" w:hAnsi="Calibri Light" w:cs="Calibri Light"/>
                <w:color w:val="000000" w:themeColor="text1"/>
                <w:sz w:val="18"/>
                <w:szCs w:val="18"/>
              </w:rPr>
              <w:t>Independent Risk Advisor</w:t>
            </w:r>
          </w:p>
        </w:tc>
        <w:tc>
          <w:tcPr>
            <w:tcW w:w="1661" w:type="dxa"/>
            <w:tcBorders>
              <w:top w:val="nil"/>
              <w:left w:val="nil"/>
              <w:bottom w:val="single" w:color="auto" w:sz="4" w:space="0"/>
              <w:right w:val="single" w:color="808080" w:themeColor="background1" w:themeShade="80" w:sz="4" w:space="0"/>
            </w:tcBorders>
            <w:noWrap/>
            <w:tcMar/>
            <w:vAlign w:val="center"/>
            <w:hideMark/>
          </w:tcPr>
          <w:p w:rsidRPr="009A74BA" w:rsidR="00EF25EA" w:rsidP="007368F2" w:rsidRDefault="00EF25EA" w14:paraId="208CA6AB" w14:textId="77777777">
            <w:pPr>
              <w:rPr>
                <w:rFonts w:ascii="Calibri Light" w:hAnsi="Calibri Light" w:cs="Calibri Light"/>
                <w:color w:val="000000" w:themeColor="text1"/>
                <w:sz w:val="18"/>
                <w:szCs w:val="18"/>
              </w:rPr>
            </w:pPr>
            <w:r w:rsidRPr="009A74BA">
              <w:rPr>
                <w:rFonts w:ascii="Calibri Light" w:hAnsi="Calibri Light" w:cs="Calibri Light"/>
                <w:color w:val="000000" w:themeColor="text1"/>
                <w:sz w:val="18"/>
                <w:szCs w:val="18"/>
              </w:rPr>
              <w:t>0416 121 919</w:t>
            </w:r>
          </w:p>
        </w:tc>
        <w:tc>
          <w:tcPr>
            <w:tcW w:w="3450" w:type="dxa"/>
            <w:tcBorders>
              <w:top w:val="nil"/>
              <w:left w:val="nil"/>
              <w:bottom w:val="single" w:color="auto" w:sz="4" w:space="0"/>
              <w:right w:val="single" w:color="auto" w:sz="4" w:space="0"/>
            </w:tcBorders>
            <w:noWrap/>
            <w:tcMar/>
            <w:vAlign w:val="center"/>
            <w:hideMark/>
          </w:tcPr>
          <w:p w:rsidRPr="009A74BA" w:rsidR="00EF25EA" w:rsidP="007368F2" w:rsidRDefault="00EF25EA" w14:paraId="4EE2B0E2" w14:textId="77777777">
            <w:pPr>
              <w:rPr>
                <w:rFonts w:ascii="Calibri Light" w:hAnsi="Calibri Light" w:cs="Calibri Light"/>
                <w:color w:val="000000" w:themeColor="text1"/>
                <w:sz w:val="18"/>
                <w:szCs w:val="18"/>
              </w:rPr>
            </w:pPr>
            <w:hyperlink w:history="1" r:id="rId11">
              <w:r w:rsidRPr="009A74BA">
                <w:rPr>
                  <w:rFonts w:ascii="Calibri Light" w:hAnsi="Calibri Light" w:cs="Calibri Light"/>
                  <w:color w:val="000000" w:themeColor="text1"/>
                  <w:sz w:val="18"/>
                  <w:szCs w:val="18"/>
                </w:rPr>
                <w:t>pchivers@riskfacilitator.com</w:t>
              </w:r>
            </w:hyperlink>
          </w:p>
        </w:tc>
      </w:tr>
    </w:tbl>
    <w:p w:rsidR="00BE4CD5" w:rsidRDefault="00BE4CD5" w14:paraId="78CEF5FD" w14:textId="77777777">
      <w:pPr>
        <w:pStyle w:val="BodyText"/>
        <w:rPr>
          <w:sz w:val="20"/>
        </w:rPr>
      </w:pPr>
    </w:p>
    <w:p w:rsidR="00BE4CD5" w:rsidRDefault="00BE4CD5" w14:paraId="36BFF6A7" w14:textId="77777777">
      <w:pPr>
        <w:pStyle w:val="BodyText"/>
        <w:spacing w:before="2"/>
        <w:rPr>
          <w:sz w:val="28"/>
        </w:rPr>
      </w:pPr>
    </w:p>
    <w:tbl>
      <w:tblPr>
        <w:tblW w:w="0" w:type="auto"/>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253"/>
        <w:gridCol w:w="2981"/>
        <w:gridCol w:w="2121"/>
      </w:tblGrid>
      <w:tr w:rsidR="00BE4CD5" w:rsidTr="00222C10" w14:paraId="34C9CB67" w14:textId="77777777">
        <w:trPr>
          <w:trHeight w:val="316"/>
        </w:trPr>
        <w:tc>
          <w:tcPr>
            <w:tcW w:w="4253" w:type="dxa"/>
            <w:tcBorders>
              <w:bottom w:val="single" w:color="000000" w:sz="8" w:space="0"/>
            </w:tcBorders>
            <w:shd w:val="clear" w:color="auto" w:fill="A6A6A6"/>
            <w:vAlign w:val="center"/>
          </w:tcPr>
          <w:p w:rsidRPr="00924F46" w:rsidR="00BE4CD5" w:rsidP="00C809CF" w:rsidRDefault="00300BBE" w14:paraId="7D66355D" w14:textId="30115712">
            <w:pPr>
              <w:ind w:firstLine="96"/>
              <w:rPr>
                <w:rFonts w:ascii="Calibri" w:hAnsi="Calibri" w:cs="Calibri"/>
                <w:b/>
                <w:bCs/>
                <w:color w:val="000000" w:themeColor="text1"/>
                <w:sz w:val="16"/>
                <w:szCs w:val="16"/>
              </w:rPr>
            </w:pPr>
            <w:r>
              <w:rPr>
                <w:rFonts w:ascii="Calibri" w:hAnsi="Calibri" w:cs="Calibri"/>
                <w:b/>
                <w:bCs/>
                <w:color w:val="000000" w:themeColor="text1"/>
                <w:sz w:val="16"/>
                <w:szCs w:val="16"/>
              </w:rPr>
              <w:t>AGENCY</w:t>
            </w:r>
          </w:p>
        </w:tc>
        <w:tc>
          <w:tcPr>
            <w:tcW w:w="2981" w:type="dxa"/>
            <w:tcBorders>
              <w:bottom w:val="single" w:color="000000" w:sz="8" w:space="0"/>
            </w:tcBorders>
            <w:shd w:val="clear" w:color="auto" w:fill="A6A6A6"/>
            <w:vAlign w:val="center"/>
          </w:tcPr>
          <w:p w:rsidRPr="00924F46" w:rsidR="00BE4CD5" w:rsidP="00C809CF" w:rsidRDefault="00300BBE" w14:paraId="551A22AD" w14:textId="2DA04B08">
            <w:pPr>
              <w:ind w:firstLine="95"/>
              <w:rPr>
                <w:rFonts w:ascii="Calibri" w:hAnsi="Calibri" w:cs="Calibri"/>
                <w:b/>
                <w:bCs/>
                <w:color w:val="000000" w:themeColor="text1"/>
                <w:sz w:val="16"/>
                <w:szCs w:val="16"/>
              </w:rPr>
            </w:pPr>
            <w:r>
              <w:rPr>
                <w:rFonts w:ascii="Calibri" w:hAnsi="Calibri" w:cs="Calibri"/>
                <w:b/>
                <w:bCs/>
                <w:color w:val="000000" w:themeColor="text1"/>
                <w:sz w:val="16"/>
                <w:szCs w:val="16"/>
              </w:rPr>
              <w:t>DETAILS</w:t>
            </w:r>
          </w:p>
        </w:tc>
        <w:tc>
          <w:tcPr>
            <w:tcW w:w="2121" w:type="dxa"/>
            <w:tcBorders>
              <w:bottom w:val="single" w:color="000000" w:sz="8" w:space="0"/>
            </w:tcBorders>
            <w:shd w:val="clear" w:color="auto" w:fill="A6A6A6"/>
            <w:vAlign w:val="center"/>
          </w:tcPr>
          <w:p w:rsidRPr="00924F46" w:rsidR="00BE4CD5" w:rsidP="00C809CF" w:rsidRDefault="00300BBE" w14:paraId="66B12448" w14:textId="5101E570">
            <w:pPr>
              <w:ind w:firstLine="98"/>
              <w:rPr>
                <w:rFonts w:ascii="Calibri" w:hAnsi="Calibri" w:cs="Calibri"/>
                <w:b/>
                <w:bCs/>
                <w:color w:val="000000" w:themeColor="text1"/>
                <w:sz w:val="16"/>
                <w:szCs w:val="16"/>
              </w:rPr>
            </w:pPr>
            <w:r>
              <w:rPr>
                <w:rFonts w:ascii="Calibri" w:hAnsi="Calibri" w:cs="Calibri"/>
                <w:b/>
                <w:bCs/>
                <w:color w:val="000000" w:themeColor="text1"/>
                <w:sz w:val="16"/>
                <w:szCs w:val="16"/>
              </w:rPr>
              <w:t>CONTACT</w:t>
            </w:r>
          </w:p>
        </w:tc>
      </w:tr>
      <w:tr w:rsidR="00BE4CD5" w:rsidTr="00222C10" w14:paraId="7E250373" w14:textId="77777777">
        <w:trPr>
          <w:trHeight w:val="253"/>
        </w:trPr>
        <w:tc>
          <w:tcPr>
            <w:tcW w:w="4253" w:type="dxa"/>
            <w:tcBorders>
              <w:top w:val="single" w:color="000000" w:sz="8" w:space="0"/>
            </w:tcBorders>
          </w:tcPr>
          <w:p w:rsidRPr="009A74BA" w:rsidR="00BE4CD5" w:rsidRDefault="00764950" w14:paraId="3C8D01D0" w14:textId="77777777">
            <w:pPr>
              <w:pStyle w:val="TableParagraph"/>
              <w:spacing w:before="6" w:line="228" w:lineRule="exact"/>
              <w:ind w:left="114"/>
              <w:rPr>
                <w:rFonts w:ascii="Calibri Light" w:hAnsi="Calibri Light" w:cs="Calibri Light"/>
                <w:sz w:val="18"/>
                <w:szCs w:val="18"/>
              </w:rPr>
            </w:pPr>
            <w:r w:rsidRPr="009A74BA">
              <w:rPr>
                <w:rFonts w:ascii="Calibri Light" w:hAnsi="Calibri Light" w:cs="Calibri Light"/>
                <w:spacing w:val="-2"/>
                <w:sz w:val="18"/>
                <w:szCs w:val="18"/>
              </w:rPr>
              <w:t>Police,</w:t>
            </w:r>
            <w:r w:rsidRPr="009A74BA">
              <w:rPr>
                <w:rFonts w:ascii="Calibri Light" w:hAnsi="Calibri Light" w:cs="Calibri Light"/>
                <w:spacing w:val="-5"/>
                <w:sz w:val="18"/>
                <w:szCs w:val="18"/>
              </w:rPr>
              <w:t xml:space="preserve"> </w:t>
            </w:r>
            <w:r w:rsidRPr="009A74BA">
              <w:rPr>
                <w:rFonts w:ascii="Calibri Light" w:hAnsi="Calibri Light" w:cs="Calibri Light"/>
                <w:spacing w:val="-2"/>
                <w:sz w:val="18"/>
                <w:szCs w:val="18"/>
              </w:rPr>
              <w:t>Fire, Ambulance</w:t>
            </w:r>
          </w:p>
        </w:tc>
        <w:tc>
          <w:tcPr>
            <w:tcW w:w="2981" w:type="dxa"/>
            <w:tcBorders>
              <w:top w:val="single" w:color="000000" w:sz="8" w:space="0"/>
            </w:tcBorders>
          </w:tcPr>
          <w:p w:rsidRPr="009A74BA" w:rsidR="00BE4CD5" w:rsidRDefault="00764950" w14:paraId="088B68C6" w14:textId="77777777">
            <w:pPr>
              <w:pStyle w:val="TableParagraph"/>
              <w:spacing w:before="6" w:line="228" w:lineRule="exact"/>
              <w:ind w:left="113"/>
              <w:rPr>
                <w:rFonts w:ascii="Calibri Light" w:hAnsi="Calibri Light" w:cs="Calibri Light"/>
                <w:sz w:val="18"/>
                <w:szCs w:val="18"/>
              </w:rPr>
            </w:pPr>
            <w:r w:rsidRPr="009A74BA">
              <w:rPr>
                <w:rFonts w:ascii="Calibri Light" w:hAnsi="Calibri Light" w:cs="Calibri Light"/>
                <w:sz w:val="18"/>
                <w:szCs w:val="18"/>
              </w:rPr>
              <w:t>24hrs,</w:t>
            </w:r>
            <w:r w:rsidRPr="009A74BA">
              <w:rPr>
                <w:rFonts w:ascii="Calibri Light" w:hAnsi="Calibri Light" w:cs="Calibri Light"/>
                <w:spacing w:val="-8"/>
                <w:sz w:val="18"/>
                <w:szCs w:val="18"/>
              </w:rPr>
              <w:t xml:space="preserve"> </w:t>
            </w:r>
            <w:r w:rsidRPr="009A74BA">
              <w:rPr>
                <w:rFonts w:ascii="Calibri Light" w:hAnsi="Calibri Light" w:cs="Calibri Light"/>
                <w:sz w:val="18"/>
                <w:szCs w:val="18"/>
              </w:rPr>
              <w:t>7</w:t>
            </w:r>
            <w:r w:rsidRPr="009A74BA">
              <w:rPr>
                <w:rFonts w:ascii="Calibri Light" w:hAnsi="Calibri Light" w:cs="Calibri Light"/>
                <w:spacing w:val="-7"/>
                <w:sz w:val="18"/>
                <w:szCs w:val="18"/>
              </w:rPr>
              <w:t xml:space="preserve"> </w:t>
            </w:r>
            <w:r w:rsidRPr="009A74BA">
              <w:rPr>
                <w:rFonts w:ascii="Calibri Light" w:hAnsi="Calibri Light" w:cs="Calibri Light"/>
                <w:sz w:val="18"/>
                <w:szCs w:val="18"/>
              </w:rPr>
              <w:t>days</w:t>
            </w:r>
            <w:r w:rsidRPr="009A74BA">
              <w:rPr>
                <w:rFonts w:ascii="Calibri Light" w:hAnsi="Calibri Light" w:cs="Calibri Light"/>
                <w:spacing w:val="-7"/>
                <w:sz w:val="18"/>
                <w:szCs w:val="18"/>
              </w:rPr>
              <w:t xml:space="preserve"> </w:t>
            </w:r>
            <w:r w:rsidRPr="009A74BA">
              <w:rPr>
                <w:rFonts w:ascii="Calibri Light" w:hAnsi="Calibri Light" w:cs="Calibri Light"/>
                <w:sz w:val="18"/>
                <w:szCs w:val="18"/>
              </w:rPr>
              <w:t>a</w:t>
            </w:r>
            <w:r w:rsidRPr="009A74BA">
              <w:rPr>
                <w:rFonts w:ascii="Calibri Light" w:hAnsi="Calibri Light" w:cs="Calibri Light"/>
                <w:spacing w:val="-7"/>
                <w:sz w:val="18"/>
                <w:szCs w:val="18"/>
              </w:rPr>
              <w:t xml:space="preserve"> </w:t>
            </w:r>
            <w:r w:rsidRPr="009A74BA">
              <w:rPr>
                <w:rFonts w:ascii="Calibri Light" w:hAnsi="Calibri Light" w:cs="Calibri Light"/>
                <w:spacing w:val="-4"/>
                <w:sz w:val="18"/>
                <w:szCs w:val="18"/>
              </w:rPr>
              <w:t>week</w:t>
            </w:r>
          </w:p>
        </w:tc>
        <w:tc>
          <w:tcPr>
            <w:tcW w:w="2121" w:type="dxa"/>
            <w:tcBorders>
              <w:top w:val="single" w:color="000000" w:sz="8" w:space="0"/>
            </w:tcBorders>
          </w:tcPr>
          <w:p w:rsidRPr="009A74BA" w:rsidR="00BE4CD5" w:rsidRDefault="00764950" w14:paraId="673F3018" w14:textId="77777777">
            <w:pPr>
              <w:pStyle w:val="TableParagraph"/>
              <w:spacing w:before="6" w:line="228" w:lineRule="exact"/>
              <w:ind w:left="108"/>
              <w:rPr>
                <w:rFonts w:ascii="Calibri Light" w:hAnsi="Calibri Light" w:cs="Calibri Light"/>
                <w:sz w:val="18"/>
                <w:szCs w:val="18"/>
              </w:rPr>
            </w:pPr>
            <w:r w:rsidRPr="009A74BA">
              <w:rPr>
                <w:rFonts w:ascii="Calibri Light" w:hAnsi="Calibri Light" w:cs="Calibri Light"/>
                <w:spacing w:val="-5"/>
                <w:sz w:val="18"/>
                <w:szCs w:val="18"/>
              </w:rPr>
              <w:t>000</w:t>
            </w:r>
          </w:p>
        </w:tc>
      </w:tr>
      <w:tr w:rsidR="00BE4CD5" w:rsidTr="00222C10" w14:paraId="41136B32" w14:textId="77777777">
        <w:trPr>
          <w:trHeight w:val="253"/>
        </w:trPr>
        <w:tc>
          <w:tcPr>
            <w:tcW w:w="4253" w:type="dxa"/>
          </w:tcPr>
          <w:p w:rsidRPr="009A74BA" w:rsidR="00BE4CD5" w:rsidRDefault="00764950" w14:paraId="6D0240D8" w14:textId="77777777">
            <w:pPr>
              <w:pStyle w:val="TableParagraph"/>
              <w:spacing w:before="1" w:line="233" w:lineRule="exact"/>
              <w:ind w:left="114"/>
              <w:rPr>
                <w:rFonts w:ascii="Calibri Light" w:hAnsi="Calibri Light" w:cs="Calibri Light"/>
                <w:sz w:val="18"/>
                <w:szCs w:val="18"/>
              </w:rPr>
            </w:pPr>
            <w:r w:rsidRPr="009A74BA">
              <w:rPr>
                <w:rFonts w:ascii="Calibri Light" w:hAnsi="Calibri Light" w:cs="Calibri Light"/>
                <w:spacing w:val="-2"/>
                <w:sz w:val="18"/>
                <w:szCs w:val="18"/>
              </w:rPr>
              <w:t>Marine</w:t>
            </w:r>
            <w:r w:rsidRPr="009A74BA">
              <w:rPr>
                <w:rFonts w:ascii="Calibri Light" w:hAnsi="Calibri Light" w:cs="Calibri Light"/>
                <w:spacing w:val="-5"/>
                <w:sz w:val="18"/>
                <w:szCs w:val="18"/>
              </w:rPr>
              <w:t xml:space="preserve"> </w:t>
            </w:r>
            <w:r w:rsidRPr="009A74BA">
              <w:rPr>
                <w:rFonts w:ascii="Calibri Light" w:hAnsi="Calibri Light" w:cs="Calibri Light"/>
                <w:spacing w:val="-2"/>
                <w:sz w:val="18"/>
                <w:szCs w:val="18"/>
              </w:rPr>
              <w:t>Area</w:t>
            </w:r>
            <w:r w:rsidRPr="009A74BA">
              <w:rPr>
                <w:rFonts w:ascii="Calibri Light" w:hAnsi="Calibri Light" w:cs="Calibri Light"/>
                <w:spacing w:val="-4"/>
                <w:sz w:val="18"/>
                <w:szCs w:val="18"/>
              </w:rPr>
              <w:t xml:space="preserve"> </w:t>
            </w:r>
            <w:r w:rsidRPr="009A74BA">
              <w:rPr>
                <w:rFonts w:ascii="Calibri Light" w:hAnsi="Calibri Light" w:cs="Calibri Light"/>
                <w:spacing w:val="-2"/>
                <w:sz w:val="18"/>
                <w:szCs w:val="18"/>
              </w:rPr>
              <w:t>Command</w:t>
            </w:r>
            <w:r w:rsidRPr="009A74BA">
              <w:rPr>
                <w:rFonts w:ascii="Calibri Light" w:hAnsi="Calibri Light" w:cs="Calibri Light"/>
                <w:spacing w:val="-5"/>
                <w:sz w:val="18"/>
                <w:szCs w:val="18"/>
              </w:rPr>
              <w:t xml:space="preserve"> </w:t>
            </w:r>
            <w:r w:rsidRPr="009A74BA">
              <w:rPr>
                <w:rFonts w:ascii="Calibri Light" w:hAnsi="Calibri Light" w:cs="Calibri Light"/>
                <w:spacing w:val="-2"/>
                <w:sz w:val="18"/>
                <w:szCs w:val="18"/>
              </w:rPr>
              <w:t>(Police)</w:t>
            </w:r>
          </w:p>
        </w:tc>
        <w:tc>
          <w:tcPr>
            <w:tcW w:w="2981" w:type="dxa"/>
          </w:tcPr>
          <w:p w:rsidRPr="009A74BA" w:rsidR="00BE4CD5" w:rsidRDefault="00764950" w14:paraId="0A7E983B" w14:textId="77777777">
            <w:pPr>
              <w:pStyle w:val="TableParagraph"/>
              <w:spacing w:before="1" w:line="233" w:lineRule="exact"/>
              <w:ind w:left="113"/>
              <w:rPr>
                <w:rFonts w:ascii="Calibri Light" w:hAnsi="Calibri Light" w:cs="Calibri Light"/>
                <w:sz w:val="18"/>
                <w:szCs w:val="18"/>
              </w:rPr>
            </w:pPr>
            <w:r w:rsidRPr="009A74BA">
              <w:rPr>
                <w:rFonts w:ascii="Calibri Light" w:hAnsi="Calibri Light" w:cs="Calibri Light"/>
                <w:spacing w:val="-2"/>
                <w:sz w:val="18"/>
                <w:szCs w:val="18"/>
              </w:rPr>
              <w:t>4</w:t>
            </w:r>
            <w:r w:rsidRPr="009A74BA">
              <w:rPr>
                <w:rFonts w:ascii="Calibri Light" w:hAnsi="Calibri Light" w:cs="Calibri Light"/>
                <w:spacing w:val="-3"/>
                <w:sz w:val="18"/>
                <w:szCs w:val="18"/>
              </w:rPr>
              <w:t xml:space="preserve"> </w:t>
            </w:r>
            <w:r w:rsidRPr="009A74BA">
              <w:rPr>
                <w:rFonts w:ascii="Calibri Light" w:hAnsi="Calibri Light" w:cs="Calibri Light"/>
                <w:spacing w:val="-2"/>
                <w:sz w:val="18"/>
                <w:szCs w:val="18"/>
              </w:rPr>
              <w:t>Jubilee Place, Balmain</w:t>
            </w:r>
          </w:p>
        </w:tc>
        <w:tc>
          <w:tcPr>
            <w:tcW w:w="2121" w:type="dxa"/>
          </w:tcPr>
          <w:p w:rsidRPr="009A74BA" w:rsidR="00BE4CD5" w:rsidRDefault="00764950" w14:paraId="35A2C95B" w14:textId="77777777">
            <w:pPr>
              <w:pStyle w:val="TableParagraph"/>
              <w:spacing w:before="1" w:line="233" w:lineRule="exact"/>
              <w:ind w:left="108"/>
              <w:rPr>
                <w:rFonts w:ascii="Calibri Light" w:hAnsi="Calibri Light" w:cs="Calibri Light"/>
                <w:sz w:val="18"/>
                <w:szCs w:val="18"/>
              </w:rPr>
            </w:pPr>
            <w:r w:rsidRPr="009A74BA">
              <w:rPr>
                <w:rFonts w:ascii="Calibri Light" w:hAnsi="Calibri Light" w:cs="Calibri Light"/>
                <w:sz w:val="18"/>
                <w:szCs w:val="18"/>
              </w:rPr>
              <w:t>02</w:t>
            </w:r>
            <w:r w:rsidRPr="009A74BA">
              <w:rPr>
                <w:rFonts w:ascii="Calibri Light" w:hAnsi="Calibri Light" w:cs="Calibri Light"/>
                <w:spacing w:val="-6"/>
                <w:sz w:val="18"/>
                <w:szCs w:val="18"/>
              </w:rPr>
              <w:t xml:space="preserve"> </w:t>
            </w:r>
            <w:r w:rsidRPr="009A74BA">
              <w:rPr>
                <w:rFonts w:ascii="Calibri Light" w:hAnsi="Calibri Light" w:cs="Calibri Light"/>
                <w:spacing w:val="-2"/>
                <w:sz w:val="18"/>
                <w:szCs w:val="18"/>
              </w:rPr>
              <w:t>93207499</w:t>
            </w:r>
          </w:p>
        </w:tc>
      </w:tr>
      <w:tr w:rsidR="00BE4CD5" w:rsidTr="00222C10" w14:paraId="01E5FCAB" w14:textId="77777777">
        <w:trPr>
          <w:trHeight w:val="249"/>
        </w:trPr>
        <w:tc>
          <w:tcPr>
            <w:tcW w:w="4253" w:type="dxa"/>
          </w:tcPr>
          <w:p w:rsidRPr="009A74BA" w:rsidR="00BE4CD5" w:rsidRDefault="00764950" w14:paraId="21042D6A" w14:textId="77777777">
            <w:pPr>
              <w:pStyle w:val="TableParagraph"/>
              <w:spacing w:before="1" w:line="228" w:lineRule="exact"/>
              <w:ind w:left="114"/>
              <w:rPr>
                <w:rFonts w:ascii="Calibri Light" w:hAnsi="Calibri Light" w:cs="Calibri Light"/>
                <w:sz w:val="18"/>
                <w:szCs w:val="18"/>
              </w:rPr>
            </w:pPr>
            <w:r w:rsidRPr="009A74BA">
              <w:rPr>
                <w:rFonts w:ascii="Calibri Light" w:hAnsi="Calibri Light" w:cs="Calibri Light"/>
                <w:spacing w:val="-2"/>
                <w:sz w:val="18"/>
                <w:szCs w:val="18"/>
              </w:rPr>
              <w:t>NSW</w:t>
            </w:r>
            <w:r w:rsidRPr="009A74BA">
              <w:rPr>
                <w:rFonts w:ascii="Calibri Light" w:hAnsi="Calibri Light" w:cs="Calibri Light"/>
                <w:spacing w:val="-5"/>
                <w:sz w:val="18"/>
                <w:szCs w:val="18"/>
              </w:rPr>
              <w:t xml:space="preserve"> </w:t>
            </w:r>
            <w:r w:rsidRPr="009A74BA">
              <w:rPr>
                <w:rFonts w:ascii="Calibri Light" w:hAnsi="Calibri Light" w:cs="Calibri Light"/>
                <w:spacing w:val="-2"/>
                <w:sz w:val="18"/>
                <w:szCs w:val="18"/>
              </w:rPr>
              <w:t>Ambulance</w:t>
            </w:r>
            <w:r w:rsidRPr="009A74BA">
              <w:rPr>
                <w:rFonts w:ascii="Calibri Light" w:hAnsi="Calibri Light" w:cs="Calibri Light"/>
                <w:spacing w:val="-3"/>
                <w:sz w:val="18"/>
                <w:szCs w:val="18"/>
              </w:rPr>
              <w:t xml:space="preserve"> </w:t>
            </w:r>
            <w:r w:rsidRPr="009A74BA">
              <w:rPr>
                <w:rFonts w:ascii="Calibri Light" w:hAnsi="Calibri Light" w:cs="Calibri Light"/>
                <w:spacing w:val="-2"/>
                <w:sz w:val="18"/>
                <w:szCs w:val="18"/>
              </w:rPr>
              <w:t>(Event</w:t>
            </w:r>
            <w:r w:rsidRPr="009A74BA">
              <w:rPr>
                <w:rFonts w:ascii="Calibri Light" w:hAnsi="Calibri Light" w:cs="Calibri Light"/>
                <w:spacing w:val="-3"/>
                <w:sz w:val="18"/>
                <w:szCs w:val="18"/>
              </w:rPr>
              <w:t xml:space="preserve"> </w:t>
            </w:r>
            <w:r w:rsidRPr="009A74BA">
              <w:rPr>
                <w:rFonts w:ascii="Calibri Light" w:hAnsi="Calibri Light" w:cs="Calibri Light"/>
                <w:spacing w:val="-4"/>
                <w:sz w:val="18"/>
                <w:szCs w:val="18"/>
              </w:rPr>
              <w:t>Ops.)</w:t>
            </w:r>
          </w:p>
        </w:tc>
        <w:tc>
          <w:tcPr>
            <w:tcW w:w="2981" w:type="dxa"/>
          </w:tcPr>
          <w:p w:rsidRPr="009A74BA" w:rsidR="00BE4CD5" w:rsidRDefault="00764950" w14:paraId="384F0397" w14:textId="77777777">
            <w:pPr>
              <w:pStyle w:val="TableParagraph"/>
              <w:spacing w:before="1" w:line="228" w:lineRule="exact"/>
              <w:ind w:left="113"/>
              <w:rPr>
                <w:rFonts w:ascii="Calibri Light" w:hAnsi="Calibri Light" w:cs="Calibri Light"/>
                <w:sz w:val="18"/>
                <w:szCs w:val="18"/>
              </w:rPr>
            </w:pPr>
            <w:r w:rsidRPr="009A74BA">
              <w:rPr>
                <w:rFonts w:ascii="Calibri Light" w:hAnsi="Calibri Light" w:cs="Calibri Light"/>
                <w:spacing w:val="-2"/>
                <w:sz w:val="18"/>
                <w:szCs w:val="18"/>
              </w:rPr>
              <w:t>Kylie</w:t>
            </w:r>
            <w:r w:rsidRPr="009A74BA">
              <w:rPr>
                <w:rFonts w:ascii="Calibri Light" w:hAnsi="Calibri Light" w:cs="Calibri Light"/>
                <w:spacing w:val="-10"/>
                <w:sz w:val="18"/>
                <w:szCs w:val="18"/>
              </w:rPr>
              <w:t xml:space="preserve"> </w:t>
            </w:r>
            <w:r w:rsidRPr="009A74BA">
              <w:rPr>
                <w:rFonts w:ascii="Calibri Light" w:hAnsi="Calibri Light" w:cs="Calibri Light"/>
                <w:spacing w:val="-2"/>
                <w:sz w:val="18"/>
                <w:szCs w:val="18"/>
              </w:rPr>
              <w:t>Duncan</w:t>
            </w:r>
          </w:p>
        </w:tc>
        <w:tc>
          <w:tcPr>
            <w:tcW w:w="2121" w:type="dxa"/>
          </w:tcPr>
          <w:p w:rsidRPr="009A74BA" w:rsidR="00BE4CD5" w:rsidRDefault="00764950" w14:paraId="4A4987A7" w14:textId="77777777">
            <w:pPr>
              <w:pStyle w:val="TableParagraph"/>
              <w:spacing w:before="1" w:line="228" w:lineRule="exact"/>
              <w:ind w:left="108"/>
              <w:rPr>
                <w:rFonts w:ascii="Calibri Light" w:hAnsi="Calibri Light" w:cs="Calibri Light"/>
                <w:sz w:val="18"/>
                <w:szCs w:val="18"/>
              </w:rPr>
            </w:pPr>
            <w:r w:rsidRPr="009A74BA">
              <w:rPr>
                <w:rFonts w:ascii="Calibri Light" w:hAnsi="Calibri Light" w:cs="Calibri Light"/>
                <w:sz w:val="18"/>
                <w:szCs w:val="18"/>
              </w:rPr>
              <w:t>0428</w:t>
            </w:r>
            <w:r w:rsidRPr="009A74BA">
              <w:rPr>
                <w:rFonts w:ascii="Calibri Light" w:hAnsi="Calibri Light" w:cs="Calibri Light"/>
                <w:spacing w:val="-7"/>
                <w:sz w:val="18"/>
                <w:szCs w:val="18"/>
              </w:rPr>
              <w:t xml:space="preserve"> </w:t>
            </w:r>
            <w:r w:rsidRPr="009A74BA">
              <w:rPr>
                <w:rFonts w:ascii="Calibri Light" w:hAnsi="Calibri Light" w:cs="Calibri Light"/>
                <w:sz w:val="18"/>
                <w:szCs w:val="18"/>
              </w:rPr>
              <w:t>460</w:t>
            </w:r>
            <w:r w:rsidRPr="009A74BA">
              <w:rPr>
                <w:rFonts w:ascii="Calibri Light" w:hAnsi="Calibri Light" w:cs="Calibri Light"/>
                <w:spacing w:val="-5"/>
                <w:sz w:val="18"/>
                <w:szCs w:val="18"/>
              </w:rPr>
              <w:t xml:space="preserve"> 477</w:t>
            </w:r>
          </w:p>
        </w:tc>
      </w:tr>
      <w:tr w:rsidR="00BE4CD5" w:rsidTr="00222C10" w14:paraId="015B21D6" w14:textId="77777777">
        <w:trPr>
          <w:trHeight w:val="254"/>
        </w:trPr>
        <w:tc>
          <w:tcPr>
            <w:tcW w:w="4253" w:type="dxa"/>
          </w:tcPr>
          <w:p w:rsidRPr="009A74BA" w:rsidR="00BE4CD5" w:rsidRDefault="00764950" w14:paraId="6F1AEE48" w14:textId="77777777">
            <w:pPr>
              <w:pStyle w:val="TableParagraph"/>
              <w:spacing w:before="1" w:line="233" w:lineRule="exact"/>
              <w:ind w:left="114"/>
              <w:rPr>
                <w:rFonts w:ascii="Calibri Light" w:hAnsi="Calibri Light" w:cs="Calibri Light"/>
                <w:sz w:val="18"/>
                <w:szCs w:val="18"/>
              </w:rPr>
            </w:pPr>
            <w:r w:rsidRPr="009A74BA">
              <w:rPr>
                <w:rFonts w:ascii="Calibri Light" w:hAnsi="Calibri Light" w:cs="Calibri Light"/>
                <w:spacing w:val="-2"/>
                <w:sz w:val="18"/>
                <w:szCs w:val="18"/>
              </w:rPr>
              <w:t>Non-Emergency Police</w:t>
            </w:r>
          </w:p>
        </w:tc>
        <w:tc>
          <w:tcPr>
            <w:tcW w:w="2981" w:type="dxa"/>
          </w:tcPr>
          <w:p w:rsidRPr="009A74BA" w:rsidR="00BE4CD5" w:rsidRDefault="00764950" w14:paraId="773428E8" w14:textId="77777777">
            <w:pPr>
              <w:pStyle w:val="TableParagraph"/>
              <w:spacing w:before="1" w:line="233" w:lineRule="exact"/>
              <w:ind w:left="113"/>
              <w:rPr>
                <w:rFonts w:ascii="Calibri Light" w:hAnsi="Calibri Light" w:cs="Calibri Light"/>
                <w:sz w:val="18"/>
                <w:szCs w:val="18"/>
              </w:rPr>
            </w:pPr>
            <w:r w:rsidRPr="009A74BA">
              <w:rPr>
                <w:rFonts w:ascii="Calibri Light" w:hAnsi="Calibri Light" w:cs="Calibri Light"/>
                <w:sz w:val="18"/>
                <w:szCs w:val="18"/>
              </w:rPr>
              <w:t>24hrs,</w:t>
            </w:r>
            <w:r w:rsidRPr="009A74BA">
              <w:rPr>
                <w:rFonts w:ascii="Calibri Light" w:hAnsi="Calibri Light" w:cs="Calibri Light"/>
                <w:spacing w:val="-8"/>
                <w:sz w:val="18"/>
                <w:szCs w:val="18"/>
              </w:rPr>
              <w:t xml:space="preserve"> </w:t>
            </w:r>
            <w:r w:rsidRPr="009A74BA">
              <w:rPr>
                <w:rFonts w:ascii="Calibri Light" w:hAnsi="Calibri Light" w:cs="Calibri Light"/>
                <w:sz w:val="18"/>
                <w:szCs w:val="18"/>
              </w:rPr>
              <w:t>7</w:t>
            </w:r>
            <w:r w:rsidRPr="009A74BA">
              <w:rPr>
                <w:rFonts w:ascii="Calibri Light" w:hAnsi="Calibri Light" w:cs="Calibri Light"/>
                <w:spacing w:val="-7"/>
                <w:sz w:val="18"/>
                <w:szCs w:val="18"/>
              </w:rPr>
              <w:t xml:space="preserve"> </w:t>
            </w:r>
            <w:r w:rsidRPr="009A74BA">
              <w:rPr>
                <w:rFonts w:ascii="Calibri Light" w:hAnsi="Calibri Light" w:cs="Calibri Light"/>
                <w:sz w:val="18"/>
                <w:szCs w:val="18"/>
              </w:rPr>
              <w:t>days</w:t>
            </w:r>
            <w:r w:rsidRPr="009A74BA">
              <w:rPr>
                <w:rFonts w:ascii="Calibri Light" w:hAnsi="Calibri Light" w:cs="Calibri Light"/>
                <w:spacing w:val="-7"/>
                <w:sz w:val="18"/>
                <w:szCs w:val="18"/>
              </w:rPr>
              <w:t xml:space="preserve"> </w:t>
            </w:r>
            <w:r w:rsidRPr="009A74BA">
              <w:rPr>
                <w:rFonts w:ascii="Calibri Light" w:hAnsi="Calibri Light" w:cs="Calibri Light"/>
                <w:sz w:val="18"/>
                <w:szCs w:val="18"/>
              </w:rPr>
              <w:t>a</w:t>
            </w:r>
            <w:r w:rsidRPr="009A74BA">
              <w:rPr>
                <w:rFonts w:ascii="Calibri Light" w:hAnsi="Calibri Light" w:cs="Calibri Light"/>
                <w:spacing w:val="-7"/>
                <w:sz w:val="18"/>
                <w:szCs w:val="18"/>
              </w:rPr>
              <w:t xml:space="preserve"> </w:t>
            </w:r>
            <w:r w:rsidRPr="009A74BA">
              <w:rPr>
                <w:rFonts w:ascii="Calibri Light" w:hAnsi="Calibri Light" w:cs="Calibri Light"/>
                <w:spacing w:val="-4"/>
                <w:sz w:val="18"/>
                <w:szCs w:val="18"/>
              </w:rPr>
              <w:t>week</w:t>
            </w:r>
          </w:p>
        </w:tc>
        <w:tc>
          <w:tcPr>
            <w:tcW w:w="2121" w:type="dxa"/>
          </w:tcPr>
          <w:p w:rsidRPr="009A74BA" w:rsidR="00BE4CD5" w:rsidRDefault="00764950" w14:paraId="27123A81" w14:textId="77777777">
            <w:pPr>
              <w:pStyle w:val="TableParagraph"/>
              <w:spacing w:before="1" w:line="233" w:lineRule="exact"/>
              <w:ind w:left="108"/>
              <w:rPr>
                <w:rFonts w:ascii="Calibri Light" w:hAnsi="Calibri Light" w:cs="Calibri Light"/>
                <w:sz w:val="18"/>
                <w:szCs w:val="18"/>
              </w:rPr>
            </w:pPr>
            <w:r w:rsidRPr="009A74BA">
              <w:rPr>
                <w:rFonts w:ascii="Calibri Light" w:hAnsi="Calibri Light" w:cs="Calibri Light"/>
                <w:sz w:val="18"/>
                <w:szCs w:val="18"/>
              </w:rPr>
              <w:t>13</w:t>
            </w:r>
            <w:r w:rsidRPr="009A74BA">
              <w:rPr>
                <w:rFonts w:ascii="Calibri Light" w:hAnsi="Calibri Light" w:cs="Calibri Light"/>
                <w:spacing w:val="-6"/>
                <w:sz w:val="18"/>
                <w:szCs w:val="18"/>
              </w:rPr>
              <w:t xml:space="preserve"> </w:t>
            </w:r>
            <w:r w:rsidRPr="009A74BA">
              <w:rPr>
                <w:rFonts w:ascii="Calibri Light" w:hAnsi="Calibri Light" w:cs="Calibri Light"/>
                <w:sz w:val="18"/>
                <w:szCs w:val="18"/>
              </w:rPr>
              <w:t>14</w:t>
            </w:r>
            <w:r w:rsidRPr="009A74BA">
              <w:rPr>
                <w:rFonts w:ascii="Calibri Light" w:hAnsi="Calibri Light" w:cs="Calibri Light"/>
                <w:spacing w:val="-3"/>
                <w:sz w:val="18"/>
                <w:szCs w:val="18"/>
              </w:rPr>
              <w:t xml:space="preserve"> </w:t>
            </w:r>
            <w:r w:rsidRPr="009A74BA">
              <w:rPr>
                <w:rFonts w:ascii="Calibri Light" w:hAnsi="Calibri Light" w:cs="Calibri Light"/>
                <w:spacing w:val="-5"/>
                <w:sz w:val="18"/>
                <w:szCs w:val="18"/>
              </w:rPr>
              <w:t>44</w:t>
            </w:r>
          </w:p>
        </w:tc>
      </w:tr>
      <w:tr w:rsidR="00BE4CD5" w:rsidTr="00222C10" w14:paraId="1A3B2DC7" w14:textId="77777777">
        <w:trPr>
          <w:trHeight w:val="254"/>
        </w:trPr>
        <w:tc>
          <w:tcPr>
            <w:tcW w:w="4253" w:type="dxa"/>
          </w:tcPr>
          <w:p w:rsidRPr="009A74BA" w:rsidR="00BE4CD5" w:rsidRDefault="00764950" w14:paraId="202DC059" w14:textId="77777777">
            <w:pPr>
              <w:pStyle w:val="TableParagraph"/>
              <w:spacing w:before="1" w:line="233" w:lineRule="exact"/>
              <w:ind w:left="114"/>
              <w:rPr>
                <w:rFonts w:ascii="Calibri Light" w:hAnsi="Calibri Light" w:cs="Calibri Light"/>
                <w:sz w:val="18"/>
                <w:szCs w:val="18"/>
              </w:rPr>
            </w:pPr>
            <w:r w:rsidRPr="009A74BA">
              <w:rPr>
                <w:rFonts w:ascii="Calibri Light" w:hAnsi="Calibri Light" w:cs="Calibri Light"/>
                <w:spacing w:val="-2"/>
                <w:sz w:val="18"/>
                <w:szCs w:val="18"/>
              </w:rPr>
              <w:t>Emergency Services</w:t>
            </w:r>
            <w:r w:rsidRPr="009A74BA">
              <w:rPr>
                <w:rFonts w:ascii="Calibri Light" w:hAnsi="Calibri Light" w:cs="Calibri Light"/>
                <w:spacing w:val="-1"/>
                <w:sz w:val="18"/>
                <w:szCs w:val="18"/>
              </w:rPr>
              <w:t xml:space="preserve"> </w:t>
            </w:r>
            <w:r w:rsidRPr="009A74BA">
              <w:rPr>
                <w:rFonts w:ascii="Calibri Light" w:hAnsi="Calibri Light" w:cs="Calibri Light"/>
                <w:spacing w:val="-4"/>
                <w:sz w:val="18"/>
                <w:szCs w:val="18"/>
              </w:rPr>
              <w:t>(SES)</w:t>
            </w:r>
          </w:p>
        </w:tc>
        <w:tc>
          <w:tcPr>
            <w:tcW w:w="2981" w:type="dxa"/>
          </w:tcPr>
          <w:p w:rsidRPr="009A74BA" w:rsidR="00BE4CD5" w:rsidRDefault="00764950" w14:paraId="1638D341" w14:textId="77777777">
            <w:pPr>
              <w:pStyle w:val="TableParagraph"/>
              <w:spacing w:before="1" w:line="233" w:lineRule="exact"/>
              <w:ind w:left="113"/>
              <w:rPr>
                <w:rFonts w:ascii="Calibri Light" w:hAnsi="Calibri Light" w:cs="Calibri Light"/>
                <w:sz w:val="18"/>
                <w:szCs w:val="18"/>
              </w:rPr>
            </w:pPr>
            <w:r w:rsidRPr="009A74BA">
              <w:rPr>
                <w:rFonts w:ascii="Calibri Light" w:hAnsi="Calibri Light" w:cs="Calibri Light"/>
                <w:sz w:val="18"/>
                <w:szCs w:val="18"/>
              </w:rPr>
              <w:t>24hrs,</w:t>
            </w:r>
            <w:r w:rsidRPr="009A74BA">
              <w:rPr>
                <w:rFonts w:ascii="Calibri Light" w:hAnsi="Calibri Light" w:cs="Calibri Light"/>
                <w:spacing w:val="-8"/>
                <w:sz w:val="18"/>
                <w:szCs w:val="18"/>
              </w:rPr>
              <w:t xml:space="preserve"> </w:t>
            </w:r>
            <w:r w:rsidRPr="009A74BA">
              <w:rPr>
                <w:rFonts w:ascii="Calibri Light" w:hAnsi="Calibri Light" w:cs="Calibri Light"/>
                <w:sz w:val="18"/>
                <w:szCs w:val="18"/>
              </w:rPr>
              <w:t>7</w:t>
            </w:r>
            <w:r w:rsidRPr="009A74BA">
              <w:rPr>
                <w:rFonts w:ascii="Calibri Light" w:hAnsi="Calibri Light" w:cs="Calibri Light"/>
                <w:spacing w:val="-7"/>
                <w:sz w:val="18"/>
                <w:szCs w:val="18"/>
              </w:rPr>
              <w:t xml:space="preserve"> </w:t>
            </w:r>
            <w:r w:rsidRPr="009A74BA">
              <w:rPr>
                <w:rFonts w:ascii="Calibri Light" w:hAnsi="Calibri Light" w:cs="Calibri Light"/>
                <w:sz w:val="18"/>
                <w:szCs w:val="18"/>
              </w:rPr>
              <w:t>days</w:t>
            </w:r>
            <w:r w:rsidRPr="009A74BA">
              <w:rPr>
                <w:rFonts w:ascii="Calibri Light" w:hAnsi="Calibri Light" w:cs="Calibri Light"/>
                <w:spacing w:val="-7"/>
                <w:sz w:val="18"/>
                <w:szCs w:val="18"/>
              </w:rPr>
              <w:t xml:space="preserve"> </w:t>
            </w:r>
            <w:r w:rsidRPr="009A74BA">
              <w:rPr>
                <w:rFonts w:ascii="Calibri Light" w:hAnsi="Calibri Light" w:cs="Calibri Light"/>
                <w:sz w:val="18"/>
                <w:szCs w:val="18"/>
              </w:rPr>
              <w:t>a</w:t>
            </w:r>
            <w:r w:rsidRPr="009A74BA">
              <w:rPr>
                <w:rFonts w:ascii="Calibri Light" w:hAnsi="Calibri Light" w:cs="Calibri Light"/>
                <w:spacing w:val="-7"/>
                <w:sz w:val="18"/>
                <w:szCs w:val="18"/>
              </w:rPr>
              <w:t xml:space="preserve"> </w:t>
            </w:r>
            <w:r w:rsidRPr="009A74BA">
              <w:rPr>
                <w:rFonts w:ascii="Calibri Light" w:hAnsi="Calibri Light" w:cs="Calibri Light"/>
                <w:spacing w:val="-4"/>
                <w:sz w:val="18"/>
                <w:szCs w:val="18"/>
              </w:rPr>
              <w:t>week</w:t>
            </w:r>
          </w:p>
        </w:tc>
        <w:tc>
          <w:tcPr>
            <w:tcW w:w="2121" w:type="dxa"/>
          </w:tcPr>
          <w:p w:rsidRPr="009A74BA" w:rsidR="00BE4CD5" w:rsidRDefault="00764950" w14:paraId="1D0D1714" w14:textId="77777777">
            <w:pPr>
              <w:pStyle w:val="TableParagraph"/>
              <w:spacing w:before="1" w:line="233" w:lineRule="exact"/>
              <w:ind w:left="108"/>
              <w:rPr>
                <w:rFonts w:ascii="Calibri Light" w:hAnsi="Calibri Light" w:cs="Calibri Light"/>
                <w:sz w:val="18"/>
                <w:szCs w:val="18"/>
              </w:rPr>
            </w:pPr>
            <w:r w:rsidRPr="009A74BA">
              <w:rPr>
                <w:rFonts w:ascii="Calibri Light" w:hAnsi="Calibri Light" w:cs="Calibri Light"/>
                <w:sz w:val="18"/>
                <w:szCs w:val="18"/>
              </w:rPr>
              <w:t>13</w:t>
            </w:r>
            <w:r w:rsidRPr="009A74BA">
              <w:rPr>
                <w:rFonts w:ascii="Calibri Light" w:hAnsi="Calibri Light" w:cs="Calibri Light"/>
                <w:spacing w:val="-6"/>
                <w:sz w:val="18"/>
                <w:szCs w:val="18"/>
              </w:rPr>
              <w:t xml:space="preserve"> </w:t>
            </w:r>
            <w:r w:rsidRPr="009A74BA">
              <w:rPr>
                <w:rFonts w:ascii="Calibri Light" w:hAnsi="Calibri Light" w:cs="Calibri Light"/>
                <w:sz w:val="18"/>
                <w:szCs w:val="18"/>
              </w:rPr>
              <w:t>25</w:t>
            </w:r>
            <w:r w:rsidRPr="009A74BA">
              <w:rPr>
                <w:rFonts w:ascii="Calibri Light" w:hAnsi="Calibri Light" w:cs="Calibri Light"/>
                <w:spacing w:val="-3"/>
                <w:sz w:val="18"/>
                <w:szCs w:val="18"/>
              </w:rPr>
              <w:t xml:space="preserve"> </w:t>
            </w:r>
            <w:r w:rsidRPr="009A74BA">
              <w:rPr>
                <w:rFonts w:ascii="Calibri Light" w:hAnsi="Calibri Light" w:cs="Calibri Light"/>
                <w:spacing w:val="-5"/>
                <w:sz w:val="18"/>
                <w:szCs w:val="18"/>
              </w:rPr>
              <w:t>00</w:t>
            </w:r>
          </w:p>
        </w:tc>
      </w:tr>
      <w:tr w:rsidR="00BE4CD5" w:rsidTr="00222C10" w14:paraId="45682F20" w14:textId="77777777">
        <w:trPr>
          <w:trHeight w:val="253"/>
        </w:trPr>
        <w:tc>
          <w:tcPr>
            <w:tcW w:w="4253" w:type="dxa"/>
          </w:tcPr>
          <w:p w:rsidRPr="009A74BA" w:rsidR="00BE4CD5" w:rsidRDefault="00764950" w14:paraId="6B57DC68" w14:textId="77777777">
            <w:pPr>
              <w:pStyle w:val="TableParagraph"/>
              <w:spacing w:before="1" w:line="233" w:lineRule="exact"/>
              <w:ind w:left="114"/>
              <w:rPr>
                <w:rFonts w:ascii="Calibri Light" w:hAnsi="Calibri Light" w:cs="Calibri Light"/>
                <w:sz w:val="18"/>
                <w:szCs w:val="18"/>
              </w:rPr>
            </w:pPr>
            <w:r w:rsidRPr="009A74BA">
              <w:rPr>
                <w:rFonts w:ascii="Calibri Light" w:hAnsi="Calibri Light" w:cs="Calibri Light"/>
                <w:spacing w:val="-2"/>
                <w:sz w:val="18"/>
                <w:szCs w:val="18"/>
              </w:rPr>
              <w:t>Poison</w:t>
            </w:r>
            <w:r w:rsidRPr="009A74BA">
              <w:rPr>
                <w:rFonts w:ascii="Calibri Light" w:hAnsi="Calibri Light" w:cs="Calibri Light"/>
                <w:spacing w:val="-7"/>
                <w:sz w:val="18"/>
                <w:szCs w:val="18"/>
              </w:rPr>
              <w:t xml:space="preserve"> </w:t>
            </w:r>
            <w:r w:rsidRPr="009A74BA">
              <w:rPr>
                <w:rFonts w:ascii="Calibri Light" w:hAnsi="Calibri Light" w:cs="Calibri Light"/>
                <w:spacing w:val="-2"/>
                <w:sz w:val="18"/>
                <w:szCs w:val="18"/>
              </w:rPr>
              <w:t>Information</w:t>
            </w:r>
            <w:r w:rsidRPr="009A74BA">
              <w:rPr>
                <w:rFonts w:ascii="Calibri Light" w:hAnsi="Calibri Light" w:cs="Calibri Light"/>
                <w:spacing w:val="-7"/>
                <w:sz w:val="18"/>
                <w:szCs w:val="18"/>
              </w:rPr>
              <w:t xml:space="preserve"> </w:t>
            </w:r>
            <w:r w:rsidRPr="009A74BA">
              <w:rPr>
                <w:rFonts w:ascii="Calibri Light" w:hAnsi="Calibri Light" w:cs="Calibri Light"/>
                <w:spacing w:val="-2"/>
                <w:sz w:val="18"/>
                <w:szCs w:val="18"/>
              </w:rPr>
              <w:t>Centre</w:t>
            </w:r>
          </w:p>
        </w:tc>
        <w:tc>
          <w:tcPr>
            <w:tcW w:w="2981" w:type="dxa"/>
          </w:tcPr>
          <w:p w:rsidRPr="009A74BA" w:rsidR="00BE4CD5" w:rsidRDefault="00764950" w14:paraId="24AF7150" w14:textId="77777777">
            <w:pPr>
              <w:pStyle w:val="TableParagraph"/>
              <w:spacing w:before="1" w:line="233" w:lineRule="exact"/>
              <w:ind w:left="113"/>
              <w:rPr>
                <w:rFonts w:ascii="Calibri Light" w:hAnsi="Calibri Light" w:cs="Calibri Light"/>
                <w:sz w:val="18"/>
                <w:szCs w:val="18"/>
              </w:rPr>
            </w:pPr>
            <w:r w:rsidRPr="009A74BA">
              <w:rPr>
                <w:rFonts w:ascii="Calibri Light" w:hAnsi="Calibri Light" w:cs="Calibri Light"/>
                <w:sz w:val="18"/>
                <w:szCs w:val="18"/>
              </w:rPr>
              <w:t>24hrs,</w:t>
            </w:r>
            <w:r w:rsidRPr="009A74BA">
              <w:rPr>
                <w:rFonts w:ascii="Calibri Light" w:hAnsi="Calibri Light" w:cs="Calibri Light"/>
                <w:spacing w:val="-8"/>
                <w:sz w:val="18"/>
                <w:szCs w:val="18"/>
              </w:rPr>
              <w:t xml:space="preserve"> </w:t>
            </w:r>
            <w:r w:rsidRPr="009A74BA">
              <w:rPr>
                <w:rFonts w:ascii="Calibri Light" w:hAnsi="Calibri Light" w:cs="Calibri Light"/>
                <w:sz w:val="18"/>
                <w:szCs w:val="18"/>
              </w:rPr>
              <w:t>7</w:t>
            </w:r>
            <w:r w:rsidRPr="009A74BA">
              <w:rPr>
                <w:rFonts w:ascii="Calibri Light" w:hAnsi="Calibri Light" w:cs="Calibri Light"/>
                <w:spacing w:val="-7"/>
                <w:sz w:val="18"/>
                <w:szCs w:val="18"/>
              </w:rPr>
              <w:t xml:space="preserve"> </w:t>
            </w:r>
            <w:r w:rsidRPr="009A74BA">
              <w:rPr>
                <w:rFonts w:ascii="Calibri Light" w:hAnsi="Calibri Light" w:cs="Calibri Light"/>
                <w:sz w:val="18"/>
                <w:szCs w:val="18"/>
              </w:rPr>
              <w:t>days</w:t>
            </w:r>
            <w:r w:rsidRPr="009A74BA">
              <w:rPr>
                <w:rFonts w:ascii="Calibri Light" w:hAnsi="Calibri Light" w:cs="Calibri Light"/>
                <w:spacing w:val="-7"/>
                <w:sz w:val="18"/>
                <w:szCs w:val="18"/>
              </w:rPr>
              <w:t xml:space="preserve"> </w:t>
            </w:r>
            <w:r w:rsidRPr="009A74BA">
              <w:rPr>
                <w:rFonts w:ascii="Calibri Light" w:hAnsi="Calibri Light" w:cs="Calibri Light"/>
                <w:sz w:val="18"/>
                <w:szCs w:val="18"/>
              </w:rPr>
              <w:t>a</w:t>
            </w:r>
            <w:r w:rsidRPr="009A74BA">
              <w:rPr>
                <w:rFonts w:ascii="Calibri Light" w:hAnsi="Calibri Light" w:cs="Calibri Light"/>
                <w:spacing w:val="-7"/>
                <w:sz w:val="18"/>
                <w:szCs w:val="18"/>
              </w:rPr>
              <w:t xml:space="preserve"> </w:t>
            </w:r>
            <w:r w:rsidRPr="009A74BA">
              <w:rPr>
                <w:rFonts w:ascii="Calibri Light" w:hAnsi="Calibri Light" w:cs="Calibri Light"/>
                <w:spacing w:val="-4"/>
                <w:sz w:val="18"/>
                <w:szCs w:val="18"/>
              </w:rPr>
              <w:t>week</w:t>
            </w:r>
          </w:p>
        </w:tc>
        <w:tc>
          <w:tcPr>
            <w:tcW w:w="2121" w:type="dxa"/>
          </w:tcPr>
          <w:p w:rsidRPr="009A74BA" w:rsidR="00BE4CD5" w:rsidRDefault="00764950" w14:paraId="799ADEF4" w14:textId="77777777">
            <w:pPr>
              <w:pStyle w:val="TableParagraph"/>
              <w:spacing w:before="1" w:line="233" w:lineRule="exact"/>
              <w:ind w:left="108"/>
              <w:rPr>
                <w:rFonts w:ascii="Calibri Light" w:hAnsi="Calibri Light" w:cs="Calibri Light"/>
                <w:sz w:val="18"/>
                <w:szCs w:val="18"/>
              </w:rPr>
            </w:pPr>
            <w:r w:rsidRPr="009A74BA">
              <w:rPr>
                <w:rFonts w:ascii="Calibri Light" w:hAnsi="Calibri Light" w:cs="Calibri Light"/>
                <w:sz w:val="18"/>
                <w:szCs w:val="18"/>
              </w:rPr>
              <w:t>13</w:t>
            </w:r>
            <w:r w:rsidRPr="009A74BA">
              <w:rPr>
                <w:rFonts w:ascii="Calibri Light" w:hAnsi="Calibri Light" w:cs="Calibri Light"/>
                <w:spacing w:val="-6"/>
                <w:sz w:val="18"/>
                <w:szCs w:val="18"/>
              </w:rPr>
              <w:t xml:space="preserve"> </w:t>
            </w:r>
            <w:r w:rsidRPr="009A74BA">
              <w:rPr>
                <w:rFonts w:ascii="Calibri Light" w:hAnsi="Calibri Light" w:cs="Calibri Light"/>
                <w:sz w:val="18"/>
                <w:szCs w:val="18"/>
              </w:rPr>
              <w:t>11</w:t>
            </w:r>
            <w:r w:rsidRPr="009A74BA">
              <w:rPr>
                <w:rFonts w:ascii="Calibri Light" w:hAnsi="Calibri Light" w:cs="Calibri Light"/>
                <w:spacing w:val="-3"/>
                <w:sz w:val="18"/>
                <w:szCs w:val="18"/>
              </w:rPr>
              <w:t xml:space="preserve"> </w:t>
            </w:r>
            <w:r w:rsidRPr="009A74BA">
              <w:rPr>
                <w:rFonts w:ascii="Calibri Light" w:hAnsi="Calibri Light" w:cs="Calibri Light"/>
                <w:spacing w:val="-5"/>
                <w:sz w:val="18"/>
                <w:szCs w:val="18"/>
              </w:rPr>
              <w:t>26</w:t>
            </w:r>
          </w:p>
        </w:tc>
      </w:tr>
      <w:tr w:rsidR="00BE4CD5" w:rsidTr="00222C10" w14:paraId="14C3560A" w14:textId="77777777">
        <w:trPr>
          <w:trHeight w:val="253"/>
        </w:trPr>
        <w:tc>
          <w:tcPr>
            <w:tcW w:w="4253" w:type="dxa"/>
          </w:tcPr>
          <w:p w:rsidRPr="009A74BA" w:rsidR="00BE4CD5" w:rsidRDefault="00764950" w14:paraId="48E4BB76" w14:textId="77777777">
            <w:pPr>
              <w:pStyle w:val="TableParagraph"/>
              <w:spacing w:before="1" w:line="233" w:lineRule="exact"/>
              <w:ind w:left="114"/>
              <w:rPr>
                <w:rFonts w:ascii="Calibri Light" w:hAnsi="Calibri Light" w:cs="Calibri Light"/>
                <w:sz w:val="18"/>
                <w:szCs w:val="18"/>
              </w:rPr>
            </w:pPr>
            <w:r w:rsidRPr="009A74BA">
              <w:rPr>
                <w:rFonts w:ascii="Calibri Light" w:hAnsi="Calibri Light" w:cs="Calibri Light"/>
                <w:spacing w:val="-2"/>
                <w:sz w:val="18"/>
                <w:szCs w:val="18"/>
              </w:rPr>
              <w:t>Lifeline</w:t>
            </w:r>
            <w:r w:rsidRPr="009A74BA">
              <w:rPr>
                <w:rFonts w:ascii="Calibri Light" w:hAnsi="Calibri Light" w:cs="Calibri Light"/>
                <w:spacing w:val="-5"/>
                <w:sz w:val="18"/>
                <w:szCs w:val="18"/>
              </w:rPr>
              <w:t xml:space="preserve"> </w:t>
            </w:r>
            <w:r w:rsidRPr="009A74BA">
              <w:rPr>
                <w:rFonts w:ascii="Calibri Light" w:hAnsi="Calibri Light" w:cs="Calibri Light"/>
                <w:spacing w:val="-2"/>
                <w:sz w:val="18"/>
                <w:szCs w:val="18"/>
              </w:rPr>
              <w:t>Crisis</w:t>
            </w:r>
            <w:r w:rsidRPr="009A74BA">
              <w:rPr>
                <w:rFonts w:ascii="Calibri Light" w:hAnsi="Calibri Light" w:cs="Calibri Light"/>
                <w:spacing w:val="-4"/>
                <w:sz w:val="18"/>
                <w:szCs w:val="18"/>
              </w:rPr>
              <w:t xml:space="preserve"> </w:t>
            </w:r>
            <w:r w:rsidRPr="009A74BA">
              <w:rPr>
                <w:rFonts w:ascii="Calibri Light" w:hAnsi="Calibri Light" w:cs="Calibri Light"/>
                <w:spacing w:val="-2"/>
                <w:sz w:val="18"/>
                <w:szCs w:val="18"/>
              </w:rPr>
              <w:t>Helpline</w:t>
            </w:r>
          </w:p>
        </w:tc>
        <w:tc>
          <w:tcPr>
            <w:tcW w:w="2981" w:type="dxa"/>
          </w:tcPr>
          <w:p w:rsidRPr="009A74BA" w:rsidR="00BE4CD5" w:rsidRDefault="00764950" w14:paraId="09F879BC" w14:textId="77777777">
            <w:pPr>
              <w:pStyle w:val="TableParagraph"/>
              <w:spacing w:before="1" w:line="233" w:lineRule="exact"/>
              <w:ind w:left="113"/>
              <w:rPr>
                <w:rFonts w:ascii="Calibri Light" w:hAnsi="Calibri Light" w:cs="Calibri Light"/>
                <w:sz w:val="18"/>
                <w:szCs w:val="18"/>
              </w:rPr>
            </w:pPr>
            <w:r w:rsidRPr="009A74BA">
              <w:rPr>
                <w:rFonts w:ascii="Calibri Light" w:hAnsi="Calibri Light" w:cs="Calibri Light"/>
                <w:sz w:val="18"/>
                <w:szCs w:val="18"/>
              </w:rPr>
              <w:t>24hrs,</w:t>
            </w:r>
            <w:r w:rsidRPr="009A74BA">
              <w:rPr>
                <w:rFonts w:ascii="Calibri Light" w:hAnsi="Calibri Light" w:cs="Calibri Light"/>
                <w:spacing w:val="-8"/>
                <w:sz w:val="18"/>
                <w:szCs w:val="18"/>
              </w:rPr>
              <w:t xml:space="preserve"> </w:t>
            </w:r>
            <w:r w:rsidRPr="009A74BA">
              <w:rPr>
                <w:rFonts w:ascii="Calibri Light" w:hAnsi="Calibri Light" w:cs="Calibri Light"/>
                <w:sz w:val="18"/>
                <w:szCs w:val="18"/>
              </w:rPr>
              <w:t>7</w:t>
            </w:r>
            <w:r w:rsidRPr="009A74BA">
              <w:rPr>
                <w:rFonts w:ascii="Calibri Light" w:hAnsi="Calibri Light" w:cs="Calibri Light"/>
                <w:spacing w:val="-7"/>
                <w:sz w:val="18"/>
                <w:szCs w:val="18"/>
              </w:rPr>
              <w:t xml:space="preserve"> </w:t>
            </w:r>
            <w:r w:rsidRPr="009A74BA">
              <w:rPr>
                <w:rFonts w:ascii="Calibri Light" w:hAnsi="Calibri Light" w:cs="Calibri Light"/>
                <w:sz w:val="18"/>
                <w:szCs w:val="18"/>
              </w:rPr>
              <w:t>days</w:t>
            </w:r>
            <w:r w:rsidRPr="009A74BA">
              <w:rPr>
                <w:rFonts w:ascii="Calibri Light" w:hAnsi="Calibri Light" w:cs="Calibri Light"/>
                <w:spacing w:val="-7"/>
                <w:sz w:val="18"/>
                <w:szCs w:val="18"/>
              </w:rPr>
              <w:t xml:space="preserve"> </w:t>
            </w:r>
            <w:r w:rsidRPr="009A74BA">
              <w:rPr>
                <w:rFonts w:ascii="Calibri Light" w:hAnsi="Calibri Light" w:cs="Calibri Light"/>
                <w:sz w:val="18"/>
                <w:szCs w:val="18"/>
              </w:rPr>
              <w:t>a</w:t>
            </w:r>
            <w:r w:rsidRPr="009A74BA">
              <w:rPr>
                <w:rFonts w:ascii="Calibri Light" w:hAnsi="Calibri Light" w:cs="Calibri Light"/>
                <w:spacing w:val="-7"/>
                <w:sz w:val="18"/>
                <w:szCs w:val="18"/>
              </w:rPr>
              <w:t xml:space="preserve"> </w:t>
            </w:r>
            <w:r w:rsidRPr="009A74BA">
              <w:rPr>
                <w:rFonts w:ascii="Calibri Light" w:hAnsi="Calibri Light" w:cs="Calibri Light"/>
                <w:spacing w:val="-4"/>
                <w:sz w:val="18"/>
                <w:szCs w:val="18"/>
              </w:rPr>
              <w:t>week</w:t>
            </w:r>
          </w:p>
        </w:tc>
        <w:tc>
          <w:tcPr>
            <w:tcW w:w="2121" w:type="dxa"/>
          </w:tcPr>
          <w:p w:rsidRPr="009A74BA" w:rsidR="00BE4CD5" w:rsidRDefault="00764950" w14:paraId="1C62C8F0" w14:textId="77777777">
            <w:pPr>
              <w:pStyle w:val="TableParagraph"/>
              <w:spacing w:before="1" w:line="233" w:lineRule="exact"/>
              <w:ind w:left="108"/>
              <w:rPr>
                <w:rFonts w:ascii="Calibri Light" w:hAnsi="Calibri Light" w:cs="Calibri Light"/>
                <w:sz w:val="18"/>
                <w:szCs w:val="18"/>
              </w:rPr>
            </w:pPr>
            <w:r w:rsidRPr="009A74BA">
              <w:rPr>
                <w:rFonts w:ascii="Calibri Light" w:hAnsi="Calibri Light" w:cs="Calibri Light"/>
                <w:sz w:val="18"/>
                <w:szCs w:val="18"/>
              </w:rPr>
              <w:t>13</w:t>
            </w:r>
            <w:r w:rsidRPr="009A74BA">
              <w:rPr>
                <w:rFonts w:ascii="Calibri Light" w:hAnsi="Calibri Light" w:cs="Calibri Light"/>
                <w:spacing w:val="-6"/>
                <w:sz w:val="18"/>
                <w:szCs w:val="18"/>
              </w:rPr>
              <w:t xml:space="preserve"> </w:t>
            </w:r>
            <w:r w:rsidRPr="009A74BA">
              <w:rPr>
                <w:rFonts w:ascii="Calibri Light" w:hAnsi="Calibri Light" w:cs="Calibri Light"/>
                <w:sz w:val="18"/>
                <w:szCs w:val="18"/>
              </w:rPr>
              <w:t>11</w:t>
            </w:r>
            <w:r w:rsidRPr="009A74BA">
              <w:rPr>
                <w:rFonts w:ascii="Calibri Light" w:hAnsi="Calibri Light" w:cs="Calibri Light"/>
                <w:spacing w:val="-3"/>
                <w:sz w:val="18"/>
                <w:szCs w:val="18"/>
              </w:rPr>
              <w:t xml:space="preserve"> </w:t>
            </w:r>
            <w:r w:rsidRPr="009A74BA">
              <w:rPr>
                <w:rFonts w:ascii="Calibri Light" w:hAnsi="Calibri Light" w:cs="Calibri Light"/>
                <w:spacing w:val="-5"/>
                <w:sz w:val="18"/>
                <w:szCs w:val="18"/>
              </w:rPr>
              <w:t>14</w:t>
            </w:r>
          </w:p>
        </w:tc>
      </w:tr>
      <w:tr w:rsidR="00BE4CD5" w:rsidTr="00222C10" w14:paraId="6E930D17" w14:textId="77777777">
        <w:trPr>
          <w:trHeight w:val="249"/>
        </w:trPr>
        <w:tc>
          <w:tcPr>
            <w:tcW w:w="4253" w:type="dxa"/>
          </w:tcPr>
          <w:p w:rsidRPr="009A74BA" w:rsidR="00BE4CD5" w:rsidRDefault="00764950" w14:paraId="24C86F9D" w14:textId="77777777">
            <w:pPr>
              <w:pStyle w:val="TableParagraph"/>
              <w:spacing w:before="1" w:line="228" w:lineRule="exact"/>
              <w:ind w:left="114"/>
              <w:rPr>
                <w:rFonts w:ascii="Calibri Light" w:hAnsi="Calibri Light" w:cs="Calibri Light"/>
                <w:sz w:val="18"/>
                <w:szCs w:val="18"/>
              </w:rPr>
            </w:pPr>
            <w:r w:rsidRPr="009A74BA">
              <w:rPr>
                <w:rFonts w:ascii="Calibri Light" w:hAnsi="Calibri Light" w:cs="Calibri Light"/>
                <w:spacing w:val="-2"/>
                <w:sz w:val="18"/>
                <w:szCs w:val="18"/>
              </w:rPr>
              <w:t>Alcohol</w:t>
            </w:r>
            <w:r w:rsidRPr="009A74BA">
              <w:rPr>
                <w:rFonts w:ascii="Calibri Light" w:hAnsi="Calibri Light" w:cs="Calibri Light"/>
                <w:spacing w:val="-4"/>
                <w:sz w:val="18"/>
                <w:szCs w:val="18"/>
              </w:rPr>
              <w:t xml:space="preserve"> </w:t>
            </w:r>
            <w:r w:rsidRPr="009A74BA">
              <w:rPr>
                <w:rFonts w:ascii="Calibri Light" w:hAnsi="Calibri Light" w:cs="Calibri Light"/>
                <w:spacing w:val="-2"/>
                <w:sz w:val="18"/>
                <w:szCs w:val="18"/>
              </w:rPr>
              <w:t>and</w:t>
            </w:r>
            <w:r w:rsidRPr="009A74BA">
              <w:rPr>
                <w:rFonts w:ascii="Calibri Light" w:hAnsi="Calibri Light" w:cs="Calibri Light"/>
                <w:spacing w:val="-4"/>
                <w:sz w:val="18"/>
                <w:szCs w:val="18"/>
              </w:rPr>
              <w:t xml:space="preserve"> </w:t>
            </w:r>
            <w:r w:rsidRPr="009A74BA">
              <w:rPr>
                <w:rFonts w:ascii="Calibri Light" w:hAnsi="Calibri Light" w:cs="Calibri Light"/>
                <w:spacing w:val="-2"/>
                <w:sz w:val="18"/>
                <w:szCs w:val="18"/>
              </w:rPr>
              <w:t>drug</w:t>
            </w:r>
            <w:r w:rsidRPr="009A74BA">
              <w:rPr>
                <w:rFonts w:ascii="Calibri Light" w:hAnsi="Calibri Light" w:cs="Calibri Light"/>
                <w:spacing w:val="-4"/>
                <w:sz w:val="18"/>
                <w:szCs w:val="18"/>
              </w:rPr>
              <w:t xml:space="preserve"> </w:t>
            </w:r>
            <w:r w:rsidRPr="009A74BA">
              <w:rPr>
                <w:rFonts w:ascii="Calibri Light" w:hAnsi="Calibri Light" w:cs="Calibri Light"/>
                <w:spacing w:val="-2"/>
                <w:sz w:val="18"/>
                <w:szCs w:val="18"/>
              </w:rPr>
              <w:t>information</w:t>
            </w:r>
          </w:p>
        </w:tc>
        <w:tc>
          <w:tcPr>
            <w:tcW w:w="2981" w:type="dxa"/>
          </w:tcPr>
          <w:p w:rsidRPr="009A74BA" w:rsidR="00BE4CD5" w:rsidRDefault="00BE4CD5" w14:paraId="386E936E" w14:textId="77777777">
            <w:pPr>
              <w:pStyle w:val="TableParagraph"/>
              <w:rPr>
                <w:rFonts w:ascii="Calibri Light" w:hAnsi="Calibri Light" w:cs="Calibri Light"/>
                <w:sz w:val="18"/>
                <w:szCs w:val="18"/>
              </w:rPr>
            </w:pPr>
          </w:p>
        </w:tc>
        <w:tc>
          <w:tcPr>
            <w:tcW w:w="2121" w:type="dxa"/>
          </w:tcPr>
          <w:p w:rsidRPr="009A74BA" w:rsidR="00BE4CD5" w:rsidRDefault="00764950" w14:paraId="051AC20D" w14:textId="77777777">
            <w:pPr>
              <w:pStyle w:val="TableParagraph"/>
              <w:spacing w:before="1" w:line="228" w:lineRule="exact"/>
              <w:ind w:left="108"/>
              <w:rPr>
                <w:rFonts w:ascii="Calibri Light" w:hAnsi="Calibri Light" w:cs="Calibri Light"/>
                <w:sz w:val="18"/>
                <w:szCs w:val="18"/>
              </w:rPr>
            </w:pPr>
            <w:r w:rsidRPr="009A74BA">
              <w:rPr>
                <w:rFonts w:ascii="Calibri Light" w:hAnsi="Calibri Light" w:cs="Calibri Light"/>
                <w:sz w:val="18"/>
                <w:szCs w:val="18"/>
              </w:rPr>
              <w:t>9361</w:t>
            </w:r>
            <w:r w:rsidRPr="009A74BA">
              <w:rPr>
                <w:rFonts w:ascii="Calibri Light" w:hAnsi="Calibri Light" w:cs="Calibri Light"/>
                <w:spacing w:val="-7"/>
                <w:sz w:val="18"/>
                <w:szCs w:val="18"/>
              </w:rPr>
              <w:t xml:space="preserve"> </w:t>
            </w:r>
            <w:r w:rsidRPr="009A74BA">
              <w:rPr>
                <w:rFonts w:ascii="Calibri Light" w:hAnsi="Calibri Light" w:cs="Calibri Light"/>
                <w:spacing w:val="-4"/>
                <w:sz w:val="18"/>
                <w:szCs w:val="18"/>
              </w:rPr>
              <w:t>8000</w:t>
            </w:r>
          </w:p>
        </w:tc>
      </w:tr>
      <w:tr w:rsidR="00BE4CD5" w:rsidTr="00222C10" w14:paraId="54560021" w14:textId="77777777">
        <w:trPr>
          <w:trHeight w:val="249"/>
        </w:trPr>
        <w:tc>
          <w:tcPr>
            <w:tcW w:w="4253" w:type="dxa"/>
          </w:tcPr>
          <w:p w:rsidRPr="009A74BA" w:rsidR="00BE4CD5" w:rsidRDefault="00764950" w14:paraId="1A6A172E" w14:textId="77777777">
            <w:pPr>
              <w:pStyle w:val="TableParagraph"/>
              <w:spacing w:before="1" w:line="228" w:lineRule="exact"/>
              <w:ind w:left="114"/>
              <w:rPr>
                <w:rFonts w:ascii="Calibri Light" w:hAnsi="Calibri Light" w:cs="Calibri Light"/>
                <w:sz w:val="18"/>
                <w:szCs w:val="18"/>
              </w:rPr>
            </w:pPr>
            <w:r w:rsidRPr="009A74BA">
              <w:rPr>
                <w:rFonts w:ascii="Calibri Light" w:hAnsi="Calibri Light" w:cs="Calibri Light"/>
                <w:spacing w:val="-2"/>
                <w:sz w:val="18"/>
                <w:szCs w:val="18"/>
              </w:rPr>
              <w:t>Work</w:t>
            </w:r>
            <w:r w:rsidRPr="009A74BA">
              <w:rPr>
                <w:rFonts w:ascii="Calibri Light" w:hAnsi="Calibri Light" w:cs="Calibri Light"/>
                <w:spacing w:val="-4"/>
                <w:sz w:val="18"/>
                <w:szCs w:val="18"/>
              </w:rPr>
              <w:t xml:space="preserve"> </w:t>
            </w:r>
            <w:r w:rsidRPr="009A74BA">
              <w:rPr>
                <w:rFonts w:ascii="Calibri Light" w:hAnsi="Calibri Light" w:cs="Calibri Light"/>
                <w:spacing w:val="-2"/>
                <w:sz w:val="18"/>
                <w:szCs w:val="18"/>
              </w:rPr>
              <w:t>Cover</w:t>
            </w:r>
            <w:r w:rsidRPr="009A74BA">
              <w:rPr>
                <w:rFonts w:ascii="Calibri Light" w:hAnsi="Calibri Light" w:cs="Calibri Light"/>
                <w:spacing w:val="-3"/>
                <w:sz w:val="18"/>
                <w:szCs w:val="18"/>
              </w:rPr>
              <w:t xml:space="preserve"> </w:t>
            </w:r>
            <w:r w:rsidRPr="009A74BA">
              <w:rPr>
                <w:rFonts w:ascii="Calibri Light" w:hAnsi="Calibri Light" w:cs="Calibri Light"/>
                <w:spacing w:val="-5"/>
                <w:sz w:val="18"/>
                <w:szCs w:val="18"/>
              </w:rPr>
              <w:t>NSW</w:t>
            </w:r>
          </w:p>
        </w:tc>
        <w:tc>
          <w:tcPr>
            <w:tcW w:w="2981" w:type="dxa"/>
          </w:tcPr>
          <w:p w:rsidRPr="009A74BA" w:rsidR="00BE4CD5" w:rsidRDefault="00764950" w14:paraId="730801DF" w14:textId="77777777">
            <w:pPr>
              <w:pStyle w:val="TableParagraph"/>
              <w:spacing w:before="1" w:line="228" w:lineRule="exact"/>
              <w:ind w:left="113"/>
              <w:rPr>
                <w:rFonts w:ascii="Calibri Light" w:hAnsi="Calibri Light" w:cs="Calibri Light"/>
                <w:sz w:val="18"/>
                <w:szCs w:val="18"/>
              </w:rPr>
            </w:pPr>
            <w:r w:rsidRPr="009A74BA">
              <w:rPr>
                <w:rFonts w:ascii="Calibri Light" w:hAnsi="Calibri Light" w:cs="Calibri Light"/>
                <w:sz w:val="18"/>
                <w:szCs w:val="18"/>
              </w:rPr>
              <w:t>24hrs,</w:t>
            </w:r>
            <w:r w:rsidRPr="009A74BA">
              <w:rPr>
                <w:rFonts w:ascii="Calibri Light" w:hAnsi="Calibri Light" w:cs="Calibri Light"/>
                <w:spacing w:val="-8"/>
                <w:sz w:val="18"/>
                <w:szCs w:val="18"/>
              </w:rPr>
              <w:t xml:space="preserve"> </w:t>
            </w:r>
            <w:r w:rsidRPr="009A74BA">
              <w:rPr>
                <w:rFonts w:ascii="Calibri Light" w:hAnsi="Calibri Light" w:cs="Calibri Light"/>
                <w:sz w:val="18"/>
                <w:szCs w:val="18"/>
              </w:rPr>
              <w:t>7</w:t>
            </w:r>
            <w:r w:rsidRPr="009A74BA">
              <w:rPr>
                <w:rFonts w:ascii="Calibri Light" w:hAnsi="Calibri Light" w:cs="Calibri Light"/>
                <w:spacing w:val="-7"/>
                <w:sz w:val="18"/>
                <w:szCs w:val="18"/>
              </w:rPr>
              <w:t xml:space="preserve"> </w:t>
            </w:r>
            <w:r w:rsidRPr="009A74BA">
              <w:rPr>
                <w:rFonts w:ascii="Calibri Light" w:hAnsi="Calibri Light" w:cs="Calibri Light"/>
                <w:sz w:val="18"/>
                <w:szCs w:val="18"/>
              </w:rPr>
              <w:t>days</w:t>
            </w:r>
            <w:r w:rsidRPr="009A74BA">
              <w:rPr>
                <w:rFonts w:ascii="Calibri Light" w:hAnsi="Calibri Light" w:cs="Calibri Light"/>
                <w:spacing w:val="-7"/>
                <w:sz w:val="18"/>
                <w:szCs w:val="18"/>
              </w:rPr>
              <w:t xml:space="preserve"> </w:t>
            </w:r>
            <w:r w:rsidRPr="009A74BA">
              <w:rPr>
                <w:rFonts w:ascii="Calibri Light" w:hAnsi="Calibri Light" w:cs="Calibri Light"/>
                <w:sz w:val="18"/>
                <w:szCs w:val="18"/>
              </w:rPr>
              <w:t>a</w:t>
            </w:r>
            <w:r w:rsidRPr="009A74BA">
              <w:rPr>
                <w:rFonts w:ascii="Calibri Light" w:hAnsi="Calibri Light" w:cs="Calibri Light"/>
                <w:spacing w:val="-7"/>
                <w:sz w:val="18"/>
                <w:szCs w:val="18"/>
              </w:rPr>
              <w:t xml:space="preserve"> </w:t>
            </w:r>
            <w:r w:rsidRPr="009A74BA">
              <w:rPr>
                <w:rFonts w:ascii="Calibri Light" w:hAnsi="Calibri Light" w:cs="Calibri Light"/>
                <w:spacing w:val="-4"/>
                <w:sz w:val="18"/>
                <w:szCs w:val="18"/>
              </w:rPr>
              <w:t>week</w:t>
            </w:r>
          </w:p>
        </w:tc>
        <w:tc>
          <w:tcPr>
            <w:tcW w:w="2121" w:type="dxa"/>
          </w:tcPr>
          <w:p w:rsidRPr="009A74BA" w:rsidR="00BE4CD5" w:rsidRDefault="00764950" w14:paraId="153CB0C4" w14:textId="77777777">
            <w:pPr>
              <w:pStyle w:val="TableParagraph"/>
              <w:spacing w:before="1" w:line="228" w:lineRule="exact"/>
              <w:ind w:left="108"/>
              <w:rPr>
                <w:rFonts w:ascii="Calibri Light" w:hAnsi="Calibri Light" w:cs="Calibri Light"/>
                <w:sz w:val="18"/>
                <w:szCs w:val="18"/>
              </w:rPr>
            </w:pPr>
            <w:r w:rsidRPr="009A74BA">
              <w:rPr>
                <w:rFonts w:ascii="Calibri Light" w:hAnsi="Calibri Light" w:cs="Calibri Light"/>
                <w:sz w:val="18"/>
                <w:szCs w:val="18"/>
              </w:rPr>
              <w:t>13</w:t>
            </w:r>
            <w:r w:rsidRPr="009A74BA">
              <w:rPr>
                <w:rFonts w:ascii="Calibri Light" w:hAnsi="Calibri Light" w:cs="Calibri Light"/>
                <w:spacing w:val="-6"/>
                <w:sz w:val="18"/>
                <w:szCs w:val="18"/>
              </w:rPr>
              <w:t xml:space="preserve"> </w:t>
            </w:r>
            <w:r w:rsidRPr="009A74BA">
              <w:rPr>
                <w:rFonts w:ascii="Calibri Light" w:hAnsi="Calibri Light" w:cs="Calibri Light"/>
                <w:sz w:val="18"/>
                <w:szCs w:val="18"/>
              </w:rPr>
              <w:t>10</w:t>
            </w:r>
            <w:r w:rsidRPr="009A74BA">
              <w:rPr>
                <w:rFonts w:ascii="Calibri Light" w:hAnsi="Calibri Light" w:cs="Calibri Light"/>
                <w:spacing w:val="-3"/>
                <w:sz w:val="18"/>
                <w:szCs w:val="18"/>
              </w:rPr>
              <w:t xml:space="preserve"> </w:t>
            </w:r>
            <w:r w:rsidRPr="009A74BA">
              <w:rPr>
                <w:rFonts w:ascii="Calibri Light" w:hAnsi="Calibri Light" w:cs="Calibri Light"/>
                <w:spacing w:val="-5"/>
                <w:sz w:val="18"/>
                <w:szCs w:val="18"/>
              </w:rPr>
              <w:t>50</w:t>
            </w:r>
          </w:p>
        </w:tc>
      </w:tr>
      <w:tr w:rsidR="00BE4CD5" w:rsidTr="00222C10" w14:paraId="3103FD36" w14:textId="77777777">
        <w:trPr>
          <w:trHeight w:val="253"/>
        </w:trPr>
        <w:tc>
          <w:tcPr>
            <w:tcW w:w="4253" w:type="dxa"/>
          </w:tcPr>
          <w:p w:rsidRPr="009A74BA" w:rsidR="00BE4CD5" w:rsidRDefault="00764950" w14:paraId="024FE349" w14:textId="77777777">
            <w:pPr>
              <w:pStyle w:val="TableParagraph"/>
              <w:spacing w:before="1" w:line="233" w:lineRule="exact"/>
              <w:ind w:left="114"/>
              <w:rPr>
                <w:rFonts w:ascii="Calibri Light" w:hAnsi="Calibri Light" w:cs="Calibri Light"/>
                <w:sz w:val="18"/>
                <w:szCs w:val="18"/>
              </w:rPr>
            </w:pPr>
            <w:r w:rsidRPr="009A74BA">
              <w:rPr>
                <w:rFonts w:ascii="Calibri Light" w:hAnsi="Calibri Light" w:cs="Calibri Light"/>
                <w:spacing w:val="-2"/>
                <w:sz w:val="18"/>
                <w:szCs w:val="18"/>
              </w:rPr>
              <w:t>Beyond</w:t>
            </w:r>
            <w:r w:rsidRPr="009A74BA">
              <w:rPr>
                <w:rFonts w:ascii="Calibri Light" w:hAnsi="Calibri Light" w:cs="Calibri Light"/>
                <w:spacing w:val="-4"/>
                <w:sz w:val="18"/>
                <w:szCs w:val="18"/>
              </w:rPr>
              <w:t xml:space="preserve"> Blue</w:t>
            </w:r>
          </w:p>
        </w:tc>
        <w:tc>
          <w:tcPr>
            <w:tcW w:w="2981" w:type="dxa"/>
          </w:tcPr>
          <w:p w:rsidRPr="009A74BA" w:rsidR="00BE4CD5" w:rsidRDefault="00764950" w14:paraId="4DCF0D35" w14:textId="77777777">
            <w:pPr>
              <w:pStyle w:val="TableParagraph"/>
              <w:spacing w:before="1" w:line="233" w:lineRule="exact"/>
              <w:ind w:left="113"/>
              <w:rPr>
                <w:rFonts w:ascii="Calibri Light" w:hAnsi="Calibri Light" w:cs="Calibri Light"/>
                <w:sz w:val="18"/>
                <w:szCs w:val="18"/>
              </w:rPr>
            </w:pPr>
            <w:r w:rsidRPr="009A74BA">
              <w:rPr>
                <w:rFonts w:ascii="Calibri Light" w:hAnsi="Calibri Light" w:cs="Calibri Light"/>
                <w:sz w:val="18"/>
                <w:szCs w:val="18"/>
              </w:rPr>
              <w:t>24hrs,</w:t>
            </w:r>
            <w:r w:rsidRPr="009A74BA">
              <w:rPr>
                <w:rFonts w:ascii="Calibri Light" w:hAnsi="Calibri Light" w:cs="Calibri Light"/>
                <w:spacing w:val="-8"/>
                <w:sz w:val="18"/>
                <w:szCs w:val="18"/>
              </w:rPr>
              <w:t xml:space="preserve"> </w:t>
            </w:r>
            <w:r w:rsidRPr="009A74BA">
              <w:rPr>
                <w:rFonts w:ascii="Calibri Light" w:hAnsi="Calibri Light" w:cs="Calibri Light"/>
                <w:sz w:val="18"/>
                <w:szCs w:val="18"/>
              </w:rPr>
              <w:t>7</w:t>
            </w:r>
            <w:r w:rsidRPr="009A74BA">
              <w:rPr>
                <w:rFonts w:ascii="Calibri Light" w:hAnsi="Calibri Light" w:cs="Calibri Light"/>
                <w:spacing w:val="-7"/>
                <w:sz w:val="18"/>
                <w:szCs w:val="18"/>
              </w:rPr>
              <w:t xml:space="preserve"> </w:t>
            </w:r>
            <w:r w:rsidRPr="009A74BA">
              <w:rPr>
                <w:rFonts w:ascii="Calibri Light" w:hAnsi="Calibri Light" w:cs="Calibri Light"/>
                <w:sz w:val="18"/>
                <w:szCs w:val="18"/>
              </w:rPr>
              <w:t>days</w:t>
            </w:r>
            <w:r w:rsidRPr="009A74BA">
              <w:rPr>
                <w:rFonts w:ascii="Calibri Light" w:hAnsi="Calibri Light" w:cs="Calibri Light"/>
                <w:spacing w:val="-7"/>
                <w:sz w:val="18"/>
                <w:szCs w:val="18"/>
              </w:rPr>
              <w:t xml:space="preserve"> </w:t>
            </w:r>
            <w:r w:rsidRPr="009A74BA">
              <w:rPr>
                <w:rFonts w:ascii="Calibri Light" w:hAnsi="Calibri Light" w:cs="Calibri Light"/>
                <w:sz w:val="18"/>
                <w:szCs w:val="18"/>
              </w:rPr>
              <w:t>a</w:t>
            </w:r>
            <w:r w:rsidRPr="009A74BA">
              <w:rPr>
                <w:rFonts w:ascii="Calibri Light" w:hAnsi="Calibri Light" w:cs="Calibri Light"/>
                <w:spacing w:val="-7"/>
                <w:sz w:val="18"/>
                <w:szCs w:val="18"/>
              </w:rPr>
              <w:t xml:space="preserve"> </w:t>
            </w:r>
            <w:r w:rsidRPr="009A74BA">
              <w:rPr>
                <w:rFonts w:ascii="Calibri Light" w:hAnsi="Calibri Light" w:cs="Calibri Light"/>
                <w:spacing w:val="-4"/>
                <w:sz w:val="18"/>
                <w:szCs w:val="18"/>
              </w:rPr>
              <w:t>week</w:t>
            </w:r>
          </w:p>
        </w:tc>
        <w:tc>
          <w:tcPr>
            <w:tcW w:w="2121" w:type="dxa"/>
          </w:tcPr>
          <w:p w:rsidRPr="009A74BA" w:rsidR="00BE4CD5" w:rsidRDefault="00764950" w14:paraId="1B3A921C" w14:textId="77777777">
            <w:pPr>
              <w:pStyle w:val="TableParagraph"/>
              <w:spacing w:before="1" w:line="233" w:lineRule="exact"/>
              <w:ind w:left="108"/>
              <w:rPr>
                <w:rFonts w:ascii="Calibri Light" w:hAnsi="Calibri Light" w:cs="Calibri Light"/>
                <w:sz w:val="18"/>
                <w:szCs w:val="18"/>
              </w:rPr>
            </w:pPr>
            <w:r w:rsidRPr="009A74BA">
              <w:rPr>
                <w:rFonts w:ascii="Calibri Light" w:hAnsi="Calibri Light" w:cs="Calibri Light"/>
                <w:sz w:val="18"/>
                <w:szCs w:val="18"/>
              </w:rPr>
              <w:t>1300</w:t>
            </w:r>
            <w:r w:rsidRPr="009A74BA">
              <w:rPr>
                <w:rFonts w:ascii="Calibri Light" w:hAnsi="Calibri Light" w:cs="Calibri Light"/>
                <w:spacing w:val="-6"/>
                <w:sz w:val="18"/>
                <w:szCs w:val="18"/>
              </w:rPr>
              <w:t xml:space="preserve"> </w:t>
            </w:r>
            <w:r w:rsidRPr="009A74BA">
              <w:rPr>
                <w:rFonts w:ascii="Calibri Light" w:hAnsi="Calibri Light" w:cs="Calibri Light"/>
                <w:sz w:val="18"/>
                <w:szCs w:val="18"/>
              </w:rPr>
              <w:t>22</w:t>
            </w:r>
            <w:r w:rsidRPr="009A74BA">
              <w:rPr>
                <w:rFonts w:ascii="Calibri Light" w:hAnsi="Calibri Light" w:cs="Calibri Light"/>
                <w:spacing w:val="-5"/>
                <w:sz w:val="18"/>
                <w:szCs w:val="18"/>
              </w:rPr>
              <w:t xml:space="preserve"> </w:t>
            </w:r>
            <w:r w:rsidRPr="009A74BA">
              <w:rPr>
                <w:rFonts w:ascii="Calibri Light" w:hAnsi="Calibri Light" w:cs="Calibri Light"/>
                <w:spacing w:val="-4"/>
                <w:sz w:val="18"/>
                <w:szCs w:val="18"/>
              </w:rPr>
              <w:t>4636</w:t>
            </w:r>
          </w:p>
        </w:tc>
      </w:tr>
    </w:tbl>
    <w:p w:rsidR="00BE4CD5" w:rsidRDefault="00BE4CD5" w14:paraId="0115CD93" w14:textId="77777777">
      <w:pPr>
        <w:spacing w:line="233" w:lineRule="exact"/>
        <w:rPr>
          <w:sz w:val="20"/>
        </w:rPr>
        <w:sectPr w:rsidR="00BE4CD5" w:rsidSect="006E776E">
          <w:footerReference w:type="default" r:id="rId12"/>
          <w:pgSz w:w="11910" w:h="16840" w:orient="portrait"/>
          <w:pgMar w:top="1220" w:right="1220" w:bottom="680" w:left="640" w:header="0" w:footer="486" w:gutter="0"/>
          <w:pgNumType w:start="2"/>
          <w:cols w:space="720"/>
        </w:sectPr>
      </w:pPr>
    </w:p>
    <w:p w:rsidR="00BE4CD5" w:rsidP="00985AD2" w:rsidRDefault="00764950" w14:paraId="3C7C226C" w14:textId="77777777">
      <w:pPr>
        <w:pStyle w:val="Heading1"/>
        <w:spacing w:before="72"/>
        <w:ind w:left="452"/>
      </w:pPr>
      <w:r>
        <w:t>Communication</w:t>
      </w:r>
      <w:r w:rsidRPr="009A74BA">
        <w:t xml:space="preserve"> </w:t>
      </w:r>
      <w:r>
        <w:t>&amp;</w:t>
      </w:r>
      <w:r w:rsidRPr="009A74BA">
        <w:t xml:space="preserve"> Consultation</w:t>
      </w:r>
    </w:p>
    <w:p w:rsidRPr="00222C10" w:rsidR="00BE4CD5" w:rsidRDefault="00764950" w14:paraId="01414E8C" w14:textId="1AEA357D">
      <w:pPr>
        <w:pStyle w:val="BodyText"/>
        <w:spacing w:before="53"/>
        <w:ind w:left="452" w:right="282"/>
        <w:rPr>
          <w:rFonts w:ascii="Calibri Light" w:hAnsi="Calibri Light" w:cs="Calibri Light"/>
        </w:rPr>
      </w:pPr>
      <w:r w:rsidRPr="00222C10" w:rsidR="00764950">
        <w:rPr>
          <w:rFonts w:ascii="Calibri Light" w:hAnsi="Calibri Light" w:cs="Calibri Light"/>
        </w:rPr>
        <w:t xml:space="preserve">Effective communication and consultation </w:t>
      </w:r>
      <w:r w:rsidRPr="00222C10" w:rsidR="2C40A6F9">
        <w:rPr>
          <w:rFonts w:ascii="Calibri Light" w:hAnsi="Calibri Light" w:cs="Calibri Light"/>
        </w:rPr>
        <w:t>are</w:t>
      </w:r>
      <w:r w:rsidRPr="00222C10" w:rsidR="00764950">
        <w:rPr>
          <w:rFonts w:ascii="Calibri Light" w:hAnsi="Calibri Light" w:cs="Calibri Light"/>
        </w:rPr>
        <w:t xml:space="preserve"> essential to ensure that contractors, sub</w:t>
      </w:r>
      <w:r w:rsidRPr="00222C10" w:rsidR="00764950">
        <w:rPr>
          <w:rFonts w:ascii="Calibri Light" w:hAnsi="Calibri Light" w:cs="Calibri Light"/>
        </w:rPr>
        <w:t xml:space="preserve">- contractors</w:t>
      </w:r>
      <w:r w:rsidRPr="00222C10" w:rsidR="00764950">
        <w:rPr>
          <w:rFonts w:ascii="Calibri Light" w:hAnsi="Calibri Light" w:cs="Calibri Light"/>
        </w:rPr>
        <w:t xml:space="preserve">, working</w:t>
      </w:r>
      <w:r w:rsidRPr="00222C10" w:rsidR="00764950">
        <w:rPr>
          <w:rFonts w:ascii="Calibri Light" w:hAnsi="Calibri Light" w:cs="Calibri Light"/>
          <w:spacing w:val="-1"/>
        </w:rPr>
        <w:t xml:space="preserve"> </w:t>
      </w:r>
      <w:r w:rsidRPr="00222C10" w:rsidR="00764950">
        <w:rPr>
          <w:rFonts w:ascii="Calibri Light" w:hAnsi="Calibri Light" w:cs="Calibri Light"/>
        </w:rPr>
        <w:t>personnel</w:t>
      </w:r>
      <w:r w:rsidRPr="00222C10" w:rsidR="00764950">
        <w:rPr>
          <w:rFonts w:ascii="Calibri Light" w:hAnsi="Calibri Light" w:cs="Calibri Light"/>
          <w:spacing w:val="-1"/>
        </w:rPr>
        <w:t xml:space="preserve"> </w:t>
      </w:r>
      <w:r w:rsidRPr="00222C10" w:rsidR="00764950">
        <w:rPr>
          <w:rFonts w:ascii="Calibri Light" w:hAnsi="Calibri Light" w:cs="Calibri Light"/>
        </w:rPr>
        <w:t>and</w:t>
      </w:r>
      <w:r w:rsidRPr="00222C10" w:rsidR="00764950">
        <w:rPr>
          <w:rFonts w:ascii="Calibri Light" w:hAnsi="Calibri Light" w:cs="Calibri Light"/>
          <w:spacing w:val="-1"/>
        </w:rPr>
        <w:t xml:space="preserve"> </w:t>
      </w:r>
      <w:r w:rsidRPr="00222C10" w:rsidR="00764950">
        <w:rPr>
          <w:rFonts w:ascii="Calibri Light" w:hAnsi="Calibri Light" w:cs="Calibri Light"/>
        </w:rPr>
        <w:t>artists</w:t>
      </w:r>
      <w:r w:rsidRPr="00222C10" w:rsidR="00764950">
        <w:rPr>
          <w:rFonts w:ascii="Calibri Light" w:hAnsi="Calibri Light" w:cs="Calibri Light"/>
          <w:spacing w:val="-1"/>
        </w:rPr>
        <w:t xml:space="preserve"> </w:t>
      </w:r>
      <w:r w:rsidRPr="00222C10" w:rsidR="00764950">
        <w:rPr>
          <w:rFonts w:ascii="Calibri Light" w:hAnsi="Calibri Light" w:cs="Calibri Light"/>
        </w:rPr>
        <w:t>understand</w:t>
      </w:r>
      <w:r w:rsidRPr="00222C10" w:rsidR="00764950">
        <w:rPr>
          <w:rFonts w:ascii="Calibri Light" w:hAnsi="Calibri Light" w:cs="Calibri Light"/>
          <w:spacing w:val="-1"/>
        </w:rPr>
        <w:t xml:space="preserve"> </w:t>
      </w:r>
      <w:r w:rsidRPr="00222C10" w:rsidR="00764950">
        <w:rPr>
          <w:rFonts w:ascii="Calibri Light" w:hAnsi="Calibri Light" w:cs="Calibri Light"/>
        </w:rPr>
        <w:t>their</w:t>
      </w:r>
      <w:r w:rsidRPr="00222C10" w:rsidR="00764950">
        <w:rPr>
          <w:rFonts w:ascii="Calibri Light" w:hAnsi="Calibri Light" w:cs="Calibri Light"/>
          <w:spacing w:val="-1"/>
        </w:rPr>
        <w:t xml:space="preserve"> </w:t>
      </w:r>
      <w:r w:rsidRPr="00222C10" w:rsidR="00764950">
        <w:rPr>
          <w:rFonts w:ascii="Calibri Light" w:hAnsi="Calibri Light" w:cs="Calibri Light"/>
        </w:rPr>
        <w:t>responsibilities</w:t>
      </w:r>
      <w:r w:rsidRPr="00222C10" w:rsidR="00764950">
        <w:rPr>
          <w:rFonts w:ascii="Calibri Light" w:hAnsi="Calibri Light" w:cs="Calibri Light"/>
          <w:spacing w:val="-1"/>
        </w:rPr>
        <w:t xml:space="preserve"> </w:t>
      </w:r>
      <w:r w:rsidRPr="00222C10" w:rsidR="00764950">
        <w:rPr>
          <w:rFonts w:ascii="Calibri Light" w:hAnsi="Calibri Light" w:cs="Calibri Light"/>
        </w:rPr>
        <w:t>in</w:t>
      </w:r>
      <w:r w:rsidRPr="00222C10" w:rsidR="00764950">
        <w:rPr>
          <w:rFonts w:ascii="Calibri Light" w:hAnsi="Calibri Light" w:cs="Calibri Light"/>
          <w:spacing w:val="-1"/>
        </w:rPr>
        <w:t xml:space="preserve"> </w:t>
      </w:r>
      <w:r w:rsidRPr="00222C10" w:rsidR="00764950">
        <w:rPr>
          <w:rFonts w:ascii="Calibri Light" w:hAnsi="Calibri Light" w:cs="Calibri Light"/>
        </w:rPr>
        <w:t>relation</w:t>
      </w:r>
      <w:r w:rsidRPr="00222C10" w:rsidR="00764950">
        <w:rPr>
          <w:rFonts w:ascii="Calibri Light" w:hAnsi="Calibri Light" w:cs="Calibri Light"/>
          <w:spacing w:val="-1"/>
        </w:rPr>
        <w:t xml:space="preserve"> </w:t>
      </w:r>
      <w:r w:rsidRPr="00222C10" w:rsidR="00764950">
        <w:rPr>
          <w:rFonts w:ascii="Calibri Light" w:hAnsi="Calibri Light" w:cs="Calibri Light"/>
        </w:rPr>
        <w:t>to</w:t>
      </w:r>
      <w:r w:rsidRPr="00222C10" w:rsidR="00764950">
        <w:rPr>
          <w:rFonts w:ascii="Calibri Light" w:hAnsi="Calibri Light" w:cs="Calibri Light"/>
          <w:spacing w:val="-1"/>
        </w:rPr>
        <w:t xml:space="preserve"> </w:t>
      </w:r>
      <w:r w:rsidRPr="00222C10" w:rsidR="00764950">
        <w:rPr>
          <w:rFonts w:ascii="Calibri Light" w:hAnsi="Calibri Light" w:cs="Calibri Light"/>
        </w:rPr>
        <w:t>risk and</w:t>
      </w:r>
      <w:r w:rsidRPr="00222C10" w:rsidR="00764950">
        <w:rPr>
          <w:rFonts w:ascii="Calibri Light" w:hAnsi="Calibri Light" w:cs="Calibri Light"/>
          <w:spacing w:val="-1"/>
        </w:rPr>
        <w:t xml:space="preserve"> </w:t>
      </w:r>
      <w:r w:rsidRPr="00222C10" w:rsidR="00764950">
        <w:rPr>
          <w:rFonts w:ascii="Calibri Light" w:hAnsi="Calibri Light" w:cs="Calibri Light"/>
        </w:rPr>
        <w:t>safety management.</w:t>
      </w:r>
      <w:r w:rsidRPr="00222C10" w:rsidR="00764950">
        <w:rPr>
          <w:rFonts w:ascii="Calibri Light" w:hAnsi="Calibri Light" w:cs="Calibri Light"/>
          <w:spacing w:val="-10"/>
        </w:rPr>
        <w:t xml:space="preserve"> </w:t>
      </w:r>
      <w:r w:rsidRPr="00222C10" w:rsidR="00764950">
        <w:rPr>
          <w:rFonts w:ascii="Calibri Light" w:hAnsi="Calibri Light" w:cs="Calibri Light"/>
        </w:rPr>
        <w:t>Active</w:t>
      </w:r>
      <w:r w:rsidRPr="00222C10" w:rsidR="00764950">
        <w:rPr>
          <w:rFonts w:ascii="Calibri Light" w:hAnsi="Calibri Light" w:cs="Calibri Light"/>
          <w:spacing w:val="-10"/>
        </w:rPr>
        <w:t xml:space="preserve"> </w:t>
      </w:r>
      <w:r w:rsidRPr="00222C10" w:rsidR="00764950">
        <w:rPr>
          <w:rFonts w:ascii="Calibri Light" w:hAnsi="Calibri Light" w:cs="Calibri Light"/>
        </w:rPr>
        <w:t>consultation</w:t>
      </w:r>
      <w:r w:rsidRPr="00222C10" w:rsidR="00764950">
        <w:rPr>
          <w:rFonts w:ascii="Calibri Light" w:hAnsi="Calibri Light" w:cs="Calibri Light"/>
          <w:spacing w:val="-10"/>
        </w:rPr>
        <w:t xml:space="preserve"> </w:t>
      </w:r>
      <w:r w:rsidRPr="00222C10" w:rsidR="00764950">
        <w:rPr>
          <w:rFonts w:ascii="Calibri Light" w:hAnsi="Calibri Light" w:cs="Calibri Light"/>
        </w:rPr>
        <w:t>will</w:t>
      </w:r>
      <w:r w:rsidRPr="00222C10" w:rsidR="00764950">
        <w:rPr>
          <w:rFonts w:ascii="Calibri Light" w:hAnsi="Calibri Light" w:cs="Calibri Light"/>
          <w:spacing w:val="-10"/>
        </w:rPr>
        <w:t xml:space="preserve"> </w:t>
      </w:r>
      <w:r w:rsidRPr="00222C10" w:rsidR="00764950">
        <w:rPr>
          <w:rFonts w:ascii="Calibri Light" w:hAnsi="Calibri Light" w:cs="Calibri Light"/>
        </w:rPr>
        <w:t>continue</w:t>
      </w:r>
      <w:r w:rsidRPr="00222C10" w:rsidR="00764950">
        <w:rPr>
          <w:rFonts w:ascii="Calibri Light" w:hAnsi="Calibri Light" w:cs="Calibri Light"/>
          <w:spacing w:val="-10"/>
        </w:rPr>
        <w:t xml:space="preserve"> </w:t>
      </w:r>
      <w:r w:rsidRPr="00222C10" w:rsidR="00764950">
        <w:rPr>
          <w:rFonts w:ascii="Calibri Light" w:hAnsi="Calibri Light" w:cs="Calibri Light"/>
        </w:rPr>
        <w:t>in</w:t>
      </w:r>
      <w:r w:rsidRPr="00222C10" w:rsidR="00764950">
        <w:rPr>
          <w:rFonts w:ascii="Calibri Light" w:hAnsi="Calibri Light" w:cs="Calibri Light"/>
          <w:spacing w:val="-10"/>
        </w:rPr>
        <w:t xml:space="preserve"> </w:t>
      </w:r>
      <w:r w:rsidRPr="00222C10" w:rsidR="00764950">
        <w:rPr>
          <w:rFonts w:ascii="Calibri Light" w:hAnsi="Calibri Light" w:cs="Calibri Light"/>
        </w:rPr>
        <w:t>the</w:t>
      </w:r>
      <w:r w:rsidRPr="00222C10" w:rsidR="00764950">
        <w:rPr>
          <w:rFonts w:ascii="Calibri Light" w:hAnsi="Calibri Light" w:cs="Calibri Light"/>
          <w:spacing w:val="-10"/>
        </w:rPr>
        <w:t xml:space="preserve"> </w:t>
      </w:r>
      <w:r w:rsidRPr="00222C10" w:rsidR="00764950">
        <w:rPr>
          <w:rFonts w:ascii="Calibri Light" w:hAnsi="Calibri Light" w:cs="Calibri Light"/>
        </w:rPr>
        <w:t>lead</w:t>
      </w:r>
      <w:r w:rsidRPr="00222C10" w:rsidR="00764950">
        <w:rPr>
          <w:rFonts w:ascii="Calibri Light" w:hAnsi="Calibri Light" w:cs="Calibri Light"/>
          <w:spacing w:val="-10"/>
        </w:rPr>
        <w:t xml:space="preserve"> </w:t>
      </w:r>
      <w:r w:rsidRPr="00222C10" w:rsidR="00764950">
        <w:rPr>
          <w:rFonts w:ascii="Calibri Light" w:hAnsi="Calibri Light" w:cs="Calibri Light"/>
        </w:rPr>
        <w:t>up</w:t>
      </w:r>
      <w:r w:rsidRPr="00222C10" w:rsidR="00764950">
        <w:rPr>
          <w:rFonts w:ascii="Calibri Light" w:hAnsi="Calibri Light" w:cs="Calibri Light"/>
          <w:spacing w:val="-10"/>
        </w:rPr>
        <w:t xml:space="preserve"> </w:t>
      </w:r>
      <w:r w:rsidRPr="00222C10" w:rsidR="00764950">
        <w:rPr>
          <w:rFonts w:ascii="Calibri Light" w:hAnsi="Calibri Light" w:cs="Calibri Light"/>
        </w:rPr>
        <w:t>to,</w:t>
      </w:r>
      <w:r w:rsidRPr="00222C10" w:rsidR="00764950">
        <w:rPr>
          <w:rFonts w:ascii="Calibri Light" w:hAnsi="Calibri Light" w:cs="Calibri Light"/>
          <w:spacing w:val="-10"/>
        </w:rPr>
        <w:t xml:space="preserve"> </w:t>
      </w:r>
      <w:r w:rsidRPr="00222C10" w:rsidR="00764950">
        <w:rPr>
          <w:rFonts w:ascii="Calibri Light" w:hAnsi="Calibri Light" w:cs="Calibri Light"/>
        </w:rPr>
        <w:t>and</w:t>
      </w:r>
      <w:r w:rsidRPr="00222C10" w:rsidR="00764950">
        <w:rPr>
          <w:rFonts w:ascii="Calibri Light" w:hAnsi="Calibri Light" w:cs="Calibri Light"/>
          <w:spacing w:val="-10"/>
        </w:rPr>
        <w:t xml:space="preserve"> </w:t>
      </w:r>
      <w:r w:rsidRPr="00222C10" w:rsidR="00764950">
        <w:rPr>
          <w:rFonts w:ascii="Calibri Light" w:hAnsi="Calibri Light" w:cs="Calibri Light"/>
        </w:rPr>
        <w:t>during</w:t>
      </w:r>
      <w:r w:rsidRPr="00222C10" w:rsidR="00764950">
        <w:rPr>
          <w:rFonts w:ascii="Calibri Light" w:hAnsi="Calibri Light" w:cs="Calibri Light"/>
          <w:spacing w:val="-10"/>
        </w:rPr>
        <w:t xml:space="preserve"> </w:t>
      </w:r>
      <w:r w:rsidRPr="00222C10" w:rsidR="00764950">
        <w:rPr>
          <w:rFonts w:ascii="Calibri Light" w:hAnsi="Calibri Light" w:cs="Calibri Light"/>
        </w:rPr>
        <w:t>the</w:t>
      </w:r>
      <w:r w:rsidRPr="00222C10" w:rsidR="00764950">
        <w:rPr>
          <w:rFonts w:ascii="Calibri Light" w:hAnsi="Calibri Light" w:cs="Calibri Light"/>
          <w:spacing w:val="-11"/>
        </w:rPr>
        <w:t xml:space="preserve"> </w:t>
      </w:r>
      <w:r w:rsidRPr="00222C10" w:rsidR="00764950">
        <w:rPr>
          <w:rFonts w:ascii="Calibri Light" w:hAnsi="Calibri Light" w:cs="Calibri Light"/>
        </w:rPr>
        <w:t>installation</w:t>
      </w:r>
      <w:r w:rsidRPr="00222C10" w:rsidR="00764950">
        <w:rPr>
          <w:rFonts w:ascii="Calibri Light" w:hAnsi="Calibri Light" w:cs="Calibri Light"/>
          <w:spacing w:val="-10"/>
        </w:rPr>
        <w:t xml:space="preserve"> </w:t>
      </w:r>
      <w:r w:rsidRPr="00222C10" w:rsidR="00764950">
        <w:rPr>
          <w:rFonts w:ascii="Calibri Light" w:hAnsi="Calibri Light" w:cs="Calibri Light"/>
        </w:rPr>
        <w:t>of</w:t>
      </w:r>
      <w:r w:rsidRPr="00222C10" w:rsidR="00764950">
        <w:rPr>
          <w:rFonts w:ascii="Calibri Light" w:hAnsi="Calibri Light" w:cs="Calibri Light"/>
          <w:spacing w:val="-10"/>
        </w:rPr>
        <w:t xml:space="preserve"> </w:t>
      </w:r>
      <w:r w:rsidRPr="00222C10" w:rsidR="00764950">
        <w:rPr>
          <w:rFonts w:ascii="Calibri Light" w:hAnsi="Calibri Light" w:cs="Calibri Light"/>
        </w:rPr>
        <w:t>art</w:t>
      </w:r>
      <w:r w:rsidRPr="00222C10" w:rsidR="00764950">
        <w:rPr>
          <w:rFonts w:ascii="Calibri Light" w:hAnsi="Calibri Light" w:cs="Calibri Light"/>
          <w:spacing w:val="-10"/>
        </w:rPr>
        <w:t xml:space="preserve"> </w:t>
      </w:r>
      <w:r w:rsidRPr="00222C10" w:rsidR="00764950">
        <w:rPr>
          <w:rFonts w:ascii="Calibri Light" w:hAnsi="Calibri Light" w:cs="Calibri Light"/>
        </w:rPr>
        <w:t xml:space="preserve">works to ensure that </w:t>
      </w:r>
      <w:r w:rsidRPr="00222C10" w:rsidR="00764950">
        <w:rPr>
          <w:rFonts w:ascii="Calibri Light" w:hAnsi="Calibri Light" w:cs="Calibri Light"/>
        </w:rPr>
        <w:t>risk</w:t>
      </w:r>
      <w:r w:rsidRPr="00222C10" w:rsidR="00764950">
        <w:rPr>
          <w:rFonts w:ascii="Calibri Light" w:hAnsi="Calibri Light" w:cs="Calibri Light"/>
        </w:rPr>
        <w:t xml:space="preserve"> ownership is clear, and the safety of workers and others has been well considered/managed.</w:t>
      </w:r>
      <w:r w:rsidRPr="00222C10" w:rsidR="00764950">
        <w:rPr>
          <w:rFonts w:ascii="Calibri Light" w:hAnsi="Calibri Light" w:cs="Calibri Light"/>
          <w:spacing w:val="-7"/>
        </w:rPr>
        <w:t xml:space="preserve"> </w:t>
      </w:r>
      <w:r w:rsidRPr="00222C10" w:rsidR="00764950">
        <w:rPr>
          <w:rFonts w:ascii="Calibri Light" w:hAnsi="Calibri Light" w:cs="Calibri Light"/>
        </w:rPr>
        <w:t>To</w:t>
      </w:r>
      <w:r w:rsidRPr="00222C10" w:rsidR="00764950">
        <w:rPr>
          <w:rFonts w:ascii="Calibri Light" w:hAnsi="Calibri Light" w:cs="Calibri Light"/>
          <w:spacing w:val="-7"/>
        </w:rPr>
        <w:t xml:space="preserve"> </w:t>
      </w:r>
      <w:r w:rsidRPr="00222C10" w:rsidR="00764950">
        <w:rPr>
          <w:rFonts w:ascii="Calibri Light" w:hAnsi="Calibri Light" w:cs="Calibri Light"/>
        </w:rPr>
        <w:t>assist</w:t>
      </w:r>
      <w:r w:rsidRPr="00222C10" w:rsidR="00764950">
        <w:rPr>
          <w:rFonts w:ascii="Calibri Light" w:hAnsi="Calibri Light" w:cs="Calibri Light"/>
          <w:spacing w:val="-7"/>
        </w:rPr>
        <w:t xml:space="preserve"> </w:t>
      </w:r>
      <w:r w:rsidRPr="00222C10" w:rsidR="00764950">
        <w:rPr>
          <w:rFonts w:ascii="Calibri Light" w:hAnsi="Calibri Light" w:cs="Calibri Light"/>
        </w:rPr>
        <w:t>with</w:t>
      </w:r>
      <w:r w:rsidRPr="00222C10" w:rsidR="00764950">
        <w:rPr>
          <w:rFonts w:ascii="Calibri Light" w:hAnsi="Calibri Light" w:cs="Calibri Light"/>
          <w:spacing w:val="-7"/>
        </w:rPr>
        <w:t xml:space="preserve"> </w:t>
      </w:r>
      <w:r w:rsidRPr="00222C10" w:rsidR="00764950">
        <w:rPr>
          <w:rFonts w:ascii="Calibri Light" w:hAnsi="Calibri Light" w:cs="Calibri Light"/>
        </w:rPr>
        <w:t>this</w:t>
      </w:r>
      <w:r w:rsidRPr="00222C10" w:rsidR="00764950">
        <w:rPr>
          <w:rFonts w:ascii="Calibri Light" w:hAnsi="Calibri Light" w:cs="Calibri Light"/>
          <w:spacing w:val="-7"/>
        </w:rPr>
        <w:t xml:space="preserve"> </w:t>
      </w:r>
      <w:r w:rsidRPr="00222C10" w:rsidR="00764950">
        <w:rPr>
          <w:rFonts w:ascii="Calibri Light" w:hAnsi="Calibri Light" w:cs="Calibri Light"/>
        </w:rPr>
        <w:t>process,</w:t>
      </w:r>
      <w:r w:rsidRPr="00222C10" w:rsidR="00764950">
        <w:rPr>
          <w:rFonts w:ascii="Calibri Light" w:hAnsi="Calibri Light" w:cs="Calibri Light"/>
          <w:spacing w:val="-7"/>
        </w:rPr>
        <w:t xml:space="preserve"> </w:t>
      </w:r>
      <w:r w:rsidRPr="00222C10" w:rsidR="00764950">
        <w:rPr>
          <w:rFonts w:ascii="Calibri Light" w:hAnsi="Calibri Light" w:cs="Calibri Light"/>
        </w:rPr>
        <w:t>the</w:t>
      </w:r>
      <w:r w:rsidRPr="00222C10" w:rsidR="00764950">
        <w:rPr>
          <w:rFonts w:ascii="Calibri Light" w:hAnsi="Calibri Light" w:cs="Calibri Light"/>
          <w:spacing w:val="-7"/>
        </w:rPr>
        <w:t xml:space="preserve"> </w:t>
      </w:r>
      <w:r w:rsidRPr="00222C10" w:rsidR="00764950">
        <w:rPr>
          <w:rFonts w:ascii="Calibri Light" w:hAnsi="Calibri Light" w:cs="Calibri Light"/>
        </w:rPr>
        <w:t>Biennale</w:t>
      </w:r>
      <w:r w:rsidRPr="00222C10" w:rsidR="00764950">
        <w:rPr>
          <w:rFonts w:ascii="Calibri Light" w:hAnsi="Calibri Light" w:cs="Calibri Light"/>
          <w:spacing w:val="-7"/>
        </w:rPr>
        <w:t xml:space="preserve"> </w:t>
      </w:r>
      <w:r w:rsidRPr="00222C10" w:rsidR="00764950">
        <w:rPr>
          <w:rFonts w:ascii="Calibri Light" w:hAnsi="Calibri Light" w:cs="Calibri Light"/>
        </w:rPr>
        <w:t>team</w:t>
      </w:r>
      <w:r w:rsidRPr="00222C10" w:rsidR="00764950">
        <w:rPr>
          <w:rFonts w:ascii="Calibri Light" w:hAnsi="Calibri Light" w:cs="Calibri Light"/>
          <w:spacing w:val="-7"/>
        </w:rPr>
        <w:t xml:space="preserve"> </w:t>
      </w:r>
      <w:r w:rsidRPr="00222C10" w:rsidR="00764950">
        <w:rPr>
          <w:rFonts w:ascii="Calibri Light" w:hAnsi="Calibri Light" w:cs="Calibri Light"/>
        </w:rPr>
        <w:t>shall</w:t>
      </w:r>
      <w:r w:rsidRPr="00222C10" w:rsidR="6AADCCA7">
        <w:rPr>
          <w:rFonts w:ascii="Calibri Light" w:hAnsi="Calibri Light" w:cs="Calibri Light"/>
        </w:rPr>
        <w:t xml:space="preserve"> </w:t>
      </w:r>
      <w:r w:rsidRPr="00222C10" w:rsidR="00764950">
        <w:rPr>
          <w:rFonts w:ascii="Calibri Light" w:hAnsi="Calibri Light" w:cs="Calibri Light"/>
        </w:rPr>
        <w:t>ensure</w:t>
      </w:r>
      <w:r w:rsidRPr="00222C10" w:rsidR="00764950">
        <w:rPr>
          <w:rFonts w:ascii="Calibri Light" w:hAnsi="Calibri Light" w:cs="Calibri Light"/>
          <w:spacing w:val="-7"/>
        </w:rPr>
        <w:t xml:space="preserve"> </w:t>
      </w:r>
      <w:r w:rsidRPr="00222C10" w:rsidR="00764950">
        <w:rPr>
          <w:rFonts w:ascii="Calibri Light" w:hAnsi="Calibri Light" w:cs="Calibri Light"/>
        </w:rPr>
        <w:t>that</w:t>
      </w:r>
      <w:r w:rsidRPr="00222C10" w:rsidR="00764950">
        <w:rPr>
          <w:rFonts w:ascii="Calibri Light" w:hAnsi="Calibri Light" w:cs="Calibri Light"/>
          <w:spacing w:val="-7"/>
        </w:rPr>
        <w:t xml:space="preserve"> </w:t>
      </w:r>
      <w:r w:rsidRPr="00222C10" w:rsidR="00764950">
        <w:rPr>
          <w:rFonts w:ascii="Calibri Light" w:hAnsi="Calibri Light" w:cs="Calibri Light"/>
        </w:rPr>
        <w:t>risk</w:t>
      </w:r>
      <w:r w:rsidRPr="00222C10" w:rsidR="00764950">
        <w:rPr>
          <w:rFonts w:ascii="Calibri Light" w:hAnsi="Calibri Light" w:cs="Calibri Light"/>
          <w:spacing w:val="-7"/>
        </w:rPr>
        <w:t xml:space="preserve"> </w:t>
      </w:r>
      <w:r w:rsidRPr="00222C10" w:rsidR="00764950">
        <w:rPr>
          <w:rFonts w:ascii="Calibri Light" w:hAnsi="Calibri Light" w:cs="Calibri Light"/>
        </w:rPr>
        <w:t>and</w:t>
      </w:r>
      <w:r w:rsidRPr="00222C10" w:rsidR="00764950">
        <w:rPr>
          <w:rFonts w:ascii="Calibri Light" w:hAnsi="Calibri Light" w:cs="Calibri Light"/>
          <w:spacing w:val="-7"/>
        </w:rPr>
        <w:t xml:space="preserve"> </w:t>
      </w:r>
      <w:r w:rsidRPr="00222C10" w:rsidR="00764950">
        <w:rPr>
          <w:rFonts w:ascii="Calibri Light" w:hAnsi="Calibri Light" w:cs="Calibri Light"/>
        </w:rPr>
        <w:t>safety</w:t>
      </w:r>
      <w:r w:rsidRPr="00222C10" w:rsidR="00764950">
        <w:rPr>
          <w:rFonts w:ascii="Calibri Light" w:hAnsi="Calibri Light" w:cs="Calibri Light"/>
          <w:spacing w:val="-7"/>
        </w:rPr>
        <w:t xml:space="preserve"> </w:t>
      </w:r>
      <w:r w:rsidRPr="00222C10" w:rsidR="00764950">
        <w:rPr>
          <w:rFonts w:ascii="Calibri Light" w:hAnsi="Calibri Light" w:cs="Calibri Light"/>
        </w:rPr>
        <w:t>are key</w:t>
      </w:r>
      <w:r w:rsidRPr="00222C10" w:rsidR="00764950">
        <w:rPr>
          <w:rFonts w:ascii="Calibri Light" w:hAnsi="Calibri Light" w:cs="Calibri Light"/>
          <w:spacing w:val="-9"/>
        </w:rPr>
        <w:t xml:space="preserve"> </w:t>
      </w:r>
      <w:r w:rsidRPr="00222C10" w:rsidR="00764950">
        <w:rPr>
          <w:rFonts w:ascii="Calibri Light" w:hAnsi="Calibri Light" w:cs="Calibri Light"/>
        </w:rPr>
        <w:t>topics</w:t>
      </w:r>
      <w:r w:rsidRPr="00222C10" w:rsidR="00764950">
        <w:rPr>
          <w:rFonts w:ascii="Calibri Light" w:hAnsi="Calibri Light" w:cs="Calibri Light"/>
          <w:spacing w:val="-9"/>
        </w:rPr>
        <w:t xml:space="preserve"> </w:t>
      </w:r>
      <w:r w:rsidRPr="00222C10" w:rsidR="00764950">
        <w:rPr>
          <w:rFonts w:ascii="Calibri Light" w:hAnsi="Calibri Light" w:cs="Calibri Light"/>
        </w:rPr>
        <w:t>at</w:t>
      </w:r>
      <w:r w:rsidRPr="00222C10" w:rsidR="00764950">
        <w:rPr>
          <w:rFonts w:ascii="Calibri Light" w:hAnsi="Calibri Light" w:cs="Calibri Light"/>
          <w:spacing w:val="-9"/>
        </w:rPr>
        <w:t xml:space="preserve"> </w:t>
      </w:r>
      <w:r w:rsidRPr="00222C10" w:rsidR="00764950">
        <w:rPr>
          <w:rFonts w:ascii="Calibri Light" w:hAnsi="Calibri Light" w:cs="Calibri Light"/>
        </w:rPr>
        <w:t>regular</w:t>
      </w:r>
      <w:r w:rsidRPr="00222C10" w:rsidR="00764950">
        <w:rPr>
          <w:rFonts w:ascii="Calibri Light" w:hAnsi="Calibri Light" w:cs="Calibri Light"/>
          <w:spacing w:val="-9"/>
        </w:rPr>
        <w:t xml:space="preserve"> </w:t>
      </w:r>
      <w:r w:rsidRPr="00222C10" w:rsidR="00764950">
        <w:rPr>
          <w:rFonts w:ascii="Calibri Light" w:hAnsi="Calibri Light" w:cs="Calibri Light"/>
        </w:rPr>
        <w:t>meetings.</w:t>
      </w:r>
      <w:r w:rsidRPr="00222C10" w:rsidR="00764950">
        <w:rPr>
          <w:rFonts w:ascii="Calibri Light" w:hAnsi="Calibri Light" w:cs="Calibri Light"/>
          <w:spacing w:val="-9"/>
        </w:rPr>
        <w:t xml:space="preserve"> </w:t>
      </w:r>
      <w:r w:rsidRPr="00222C10" w:rsidR="00764950">
        <w:rPr>
          <w:rFonts w:ascii="Calibri Light" w:hAnsi="Calibri Light" w:cs="Calibri Light"/>
        </w:rPr>
        <w:t>As</w:t>
      </w:r>
      <w:r w:rsidRPr="00222C10" w:rsidR="00764950">
        <w:rPr>
          <w:rFonts w:ascii="Calibri Light" w:hAnsi="Calibri Light" w:cs="Calibri Light"/>
          <w:spacing w:val="-9"/>
        </w:rPr>
        <w:t xml:space="preserve"> </w:t>
      </w:r>
      <w:r w:rsidRPr="00222C10" w:rsidR="00764950">
        <w:rPr>
          <w:rFonts w:ascii="Calibri Light" w:hAnsi="Calibri Light" w:cs="Calibri Light"/>
        </w:rPr>
        <w:t>consultation</w:t>
      </w:r>
      <w:r w:rsidRPr="00222C10" w:rsidR="00764950">
        <w:rPr>
          <w:rFonts w:ascii="Calibri Light" w:hAnsi="Calibri Light" w:cs="Calibri Light"/>
          <w:spacing w:val="-9"/>
        </w:rPr>
        <w:t xml:space="preserve"> </w:t>
      </w:r>
      <w:r w:rsidRPr="00222C10" w:rsidR="00764950">
        <w:rPr>
          <w:rFonts w:ascii="Calibri Light" w:hAnsi="Calibri Light" w:cs="Calibri Light"/>
        </w:rPr>
        <w:t>continues</w:t>
      </w:r>
      <w:r w:rsidRPr="00222C10" w:rsidR="00764950">
        <w:rPr>
          <w:rFonts w:ascii="Calibri Light" w:hAnsi="Calibri Light" w:cs="Calibri Light"/>
          <w:spacing w:val="-9"/>
        </w:rPr>
        <w:t xml:space="preserve"> </w:t>
      </w:r>
      <w:r w:rsidRPr="00222C10" w:rsidR="00764950">
        <w:rPr>
          <w:rFonts w:ascii="Calibri Light" w:hAnsi="Calibri Light" w:cs="Calibri Light"/>
        </w:rPr>
        <w:t>this</w:t>
      </w:r>
      <w:r w:rsidRPr="00222C10" w:rsidR="00764950">
        <w:rPr>
          <w:rFonts w:ascii="Calibri Light" w:hAnsi="Calibri Light" w:cs="Calibri Light"/>
          <w:spacing w:val="-9"/>
        </w:rPr>
        <w:t xml:space="preserve"> </w:t>
      </w:r>
      <w:r w:rsidRPr="00222C10" w:rsidR="00764950">
        <w:rPr>
          <w:rFonts w:ascii="Calibri Light" w:hAnsi="Calibri Light" w:cs="Calibri Light"/>
        </w:rPr>
        <w:t>document</w:t>
      </w:r>
      <w:r w:rsidRPr="00222C10" w:rsidR="00764950">
        <w:rPr>
          <w:rFonts w:ascii="Calibri Light" w:hAnsi="Calibri Light" w:cs="Calibri Light"/>
          <w:spacing w:val="-11"/>
        </w:rPr>
        <w:t xml:space="preserve"> </w:t>
      </w:r>
      <w:r w:rsidRPr="00222C10" w:rsidR="00764950">
        <w:rPr>
          <w:rFonts w:ascii="Calibri Light" w:hAnsi="Calibri Light" w:cs="Calibri Light"/>
        </w:rPr>
        <w:t>may</w:t>
      </w:r>
      <w:r w:rsidRPr="00222C10" w:rsidR="00764950">
        <w:rPr>
          <w:rFonts w:ascii="Calibri Light" w:hAnsi="Calibri Light" w:cs="Calibri Light"/>
          <w:spacing w:val="-11"/>
        </w:rPr>
        <w:t xml:space="preserve"> </w:t>
      </w:r>
      <w:r w:rsidRPr="00222C10" w:rsidR="00764950">
        <w:rPr>
          <w:rFonts w:ascii="Calibri Light" w:hAnsi="Calibri Light" w:cs="Calibri Light"/>
        </w:rPr>
        <w:t>be</w:t>
      </w:r>
      <w:r w:rsidRPr="00222C10" w:rsidR="00764950">
        <w:rPr>
          <w:rFonts w:ascii="Calibri Light" w:hAnsi="Calibri Light" w:cs="Calibri Light"/>
          <w:spacing w:val="-11"/>
        </w:rPr>
        <w:t xml:space="preserve"> </w:t>
      </w:r>
      <w:r w:rsidRPr="00222C10" w:rsidR="00764950">
        <w:rPr>
          <w:rFonts w:ascii="Calibri Light" w:hAnsi="Calibri Light" w:cs="Calibri Light"/>
        </w:rPr>
        <w:t>updated.</w:t>
      </w:r>
      <w:r w:rsidRPr="00222C10" w:rsidR="00764950">
        <w:rPr>
          <w:rFonts w:ascii="Calibri Light" w:hAnsi="Calibri Light" w:cs="Calibri Light"/>
          <w:spacing w:val="-11"/>
        </w:rPr>
        <w:t xml:space="preserve"> </w:t>
      </w:r>
      <w:r w:rsidRPr="00222C10" w:rsidR="00764950">
        <w:rPr>
          <w:rFonts w:ascii="Calibri Light" w:hAnsi="Calibri Light" w:cs="Calibri Light"/>
        </w:rPr>
        <w:t>Please</w:t>
      </w:r>
      <w:r w:rsidRPr="00222C10" w:rsidR="00764950">
        <w:rPr>
          <w:rFonts w:ascii="Calibri Light" w:hAnsi="Calibri Light" w:cs="Calibri Light"/>
          <w:spacing w:val="-11"/>
        </w:rPr>
        <w:t xml:space="preserve"> </w:t>
      </w:r>
      <w:r w:rsidRPr="00222C10" w:rsidR="00764950">
        <w:rPr>
          <w:rFonts w:ascii="Calibri Light" w:hAnsi="Calibri Light" w:cs="Calibri Light"/>
        </w:rPr>
        <w:t>ensure that you are working from the most recent version.</w:t>
      </w:r>
    </w:p>
    <w:p w:rsidR="00BE4CD5" w:rsidRDefault="00BE4CD5" w14:paraId="416F1079" w14:textId="77777777">
      <w:pPr>
        <w:pStyle w:val="BodyText"/>
        <w:spacing w:before="8"/>
        <w:rPr>
          <w:sz w:val="27"/>
        </w:rPr>
      </w:pPr>
    </w:p>
    <w:p w:rsidR="00BE4CD5" w:rsidP="009A74BA" w:rsidRDefault="00764950" w14:paraId="5CD7D3F7" w14:textId="77777777">
      <w:pPr>
        <w:pStyle w:val="Heading1"/>
        <w:spacing w:before="73"/>
        <w:ind w:left="452"/>
      </w:pPr>
      <w:r>
        <w:t>Safety</w:t>
      </w:r>
      <w:r w:rsidRPr="009A74BA">
        <w:t xml:space="preserve"> </w:t>
      </w:r>
      <w:r>
        <w:t>Management</w:t>
      </w:r>
      <w:r w:rsidRPr="009A74BA">
        <w:t xml:space="preserve"> Plan</w:t>
      </w:r>
    </w:p>
    <w:p w:rsidRPr="00222C10" w:rsidR="00BE4CD5" w:rsidP="005C3190" w:rsidRDefault="00CA1685" w14:paraId="5EEB8026" w14:textId="2A56A6C5">
      <w:pPr>
        <w:pStyle w:val="BodyText"/>
        <w:spacing w:before="53"/>
        <w:ind w:left="452" w:right="282"/>
        <w:rPr>
          <w:rFonts w:ascii="Calibri Light" w:hAnsi="Calibri Light" w:cs="Calibri Light"/>
        </w:rPr>
      </w:pPr>
      <w:r w:rsidRPr="633752B3" w:rsidR="00CA1685">
        <w:rPr>
          <w:rFonts w:ascii="Calibri Light" w:hAnsi="Calibri Light" w:cs="Calibri Light"/>
        </w:rPr>
        <w:t xml:space="preserve">Each edition, the </w:t>
      </w:r>
      <w:r w:rsidRPr="633752B3" w:rsidR="00764950">
        <w:rPr>
          <w:rFonts w:ascii="Calibri Light" w:hAnsi="Calibri Light" w:cs="Calibri Light"/>
        </w:rPr>
        <w:t xml:space="preserve">Biennale </w:t>
      </w:r>
      <w:r w:rsidRPr="633752B3" w:rsidR="00CA1685">
        <w:rPr>
          <w:rFonts w:ascii="Calibri Light" w:hAnsi="Calibri Light" w:cs="Calibri Light"/>
        </w:rPr>
        <w:t xml:space="preserve">develops </w:t>
      </w:r>
      <w:r w:rsidRPr="633752B3" w:rsidR="00764950">
        <w:rPr>
          <w:rFonts w:ascii="Calibri Light" w:hAnsi="Calibri Light" w:cs="Calibri Light"/>
        </w:rPr>
        <w:t xml:space="preserve">a comprehensive Safety Management Plan that </w:t>
      </w:r>
      <w:r w:rsidRPr="633752B3" w:rsidR="00CA1685">
        <w:rPr>
          <w:rFonts w:ascii="Calibri Light" w:hAnsi="Calibri Light" w:cs="Calibri Light"/>
        </w:rPr>
        <w:t>is</w:t>
      </w:r>
      <w:r w:rsidRPr="633752B3" w:rsidR="00764950">
        <w:rPr>
          <w:rFonts w:ascii="Calibri Light" w:hAnsi="Calibri Light" w:cs="Calibri Light"/>
        </w:rPr>
        <w:t xml:space="preserve"> issued to all contractors and crew engaged for services </w:t>
      </w:r>
      <w:r w:rsidRPr="633752B3" w:rsidR="5823EF9B">
        <w:rPr>
          <w:rFonts w:ascii="Calibri Light" w:hAnsi="Calibri Light" w:cs="Calibri Light"/>
        </w:rPr>
        <w:t>at</w:t>
      </w:r>
      <w:r w:rsidRPr="633752B3" w:rsidR="00764950">
        <w:rPr>
          <w:rFonts w:ascii="Calibri Light" w:hAnsi="Calibri Light" w:cs="Calibri Light"/>
        </w:rPr>
        <w:t xml:space="preserve"> the event. </w:t>
      </w:r>
      <w:r w:rsidRPr="633752B3" w:rsidR="00764950">
        <w:rPr>
          <w:rFonts w:ascii="Calibri Light" w:hAnsi="Calibri Light" w:cs="Calibri Light"/>
        </w:rPr>
        <w:t>Contractors are responsible for issuing a copy to their employees and any sub-contractors they themselves engage.</w:t>
      </w:r>
      <w:r w:rsidRPr="633752B3" w:rsidR="00764950">
        <w:rPr>
          <w:rFonts w:ascii="Calibri Light" w:hAnsi="Calibri Light" w:cs="Calibri Light"/>
        </w:rPr>
        <w:t xml:space="preserve"> Key topics in the plan include:</w:t>
      </w:r>
    </w:p>
    <w:p w:rsidRPr="00222C10" w:rsidR="00BE4CD5" w:rsidP="005C3190" w:rsidRDefault="00BE4CD5" w14:paraId="0BA00E58" w14:textId="77777777">
      <w:pPr>
        <w:pStyle w:val="BodyText"/>
        <w:rPr>
          <w:rFonts w:ascii="Calibri Light" w:hAnsi="Calibri Light" w:cs="Calibri Light"/>
        </w:rPr>
      </w:pPr>
    </w:p>
    <w:p w:rsidRPr="00222C10" w:rsidR="00BE4CD5" w:rsidP="005C3190" w:rsidRDefault="00764950" w14:paraId="165305F6" w14:textId="77777777">
      <w:pPr>
        <w:pStyle w:val="ListParagraph"/>
        <w:numPr>
          <w:ilvl w:val="1"/>
          <w:numId w:val="71"/>
        </w:numPr>
        <w:tabs>
          <w:tab w:val="left" w:pos="1165"/>
        </w:tabs>
        <w:rPr>
          <w:rFonts w:ascii="Calibri Light" w:hAnsi="Calibri Light" w:cs="Calibri Light"/>
        </w:rPr>
      </w:pPr>
      <w:r w:rsidRPr="00222C10">
        <w:rPr>
          <w:rFonts w:ascii="Calibri Light" w:hAnsi="Calibri Light" w:cs="Calibri Light"/>
          <w:spacing w:val="-2"/>
        </w:rPr>
        <w:t>Risk</w:t>
      </w:r>
      <w:r w:rsidRPr="00222C10">
        <w:rPr>
          <w:rFonts w:ascii="Calibri Light" w:hAnsi="Calibri Light" w:cs="Calibri Light"/>
          <w:spacing w:val="-9"/>
        </w:rPr>
        <w:t xml:space="preserve"> </w:t>
      </w:r>
      <w:r w:rsidRPr="00222C10">
        <w:rPr>
          <w:rFonts w:ascii="Calibri Light" w:hAnsi="Calibri Light" w:cs="Calibri Light"/>
          <w:spacing w:val="-2"/>
        </w:rPr>
        <w:t>Management</w:t>
      </w:r>
    </w:p>
    <w:p w:rsidRPr="00222C10" w:rsidR="00BE4CD5" w:rsidP="005C3190" w:rsidRDefault="00764950" w14:paraId="0A18667E" w14:textId="77777777">
      <w:pPr>
        <w:pStyle w:val="ListParagraph"/>
        <w:numPr>
          <w:ilvl w:val="1"/>
          <w:numId w:val="71"/>
        </w:numPr>
        <w:tabs>
          <w:tab w:val="left" w:pos="1165"/>
        </w:tabs>
        <w:rPr>
          <w:rFonts w:ascii="Calibri Light" w:hAnsi="Calibri Light" w:cs="Calibri Light"/>
        </w:rPr>
      </w:pPr>
      <w:r w:rsidRPr="00222C10">
        <w:rPr>
          <w:rFonts w:ascii="Calibri Light" w:hAnsi="Calibri Light" w:cs="Calibri Light"/>
          <w:spacing w:val="-2"/>
        </w:rPr>
        <w:t>Safety</w:t>
      </w:r>
      <w:r w:rsidRPr="00222C10">
        <w:rPr>
          <w:rFonts w:ascii="Calibri Light" w:hAnsi="Calibri Light" w:cs="Calibri Light"/>
          <w:spacing w:val="-10"/>
        </w:rPr>
        <w:t xml:space="preserve"> </w:t>
      </w:r>
      <w:r w:rsidRPr="00222C10">
        <w:rPr>
          <w:rFonts w:ascii="Calibri Light" w:hAnsi="Calibri Light" w:cs="Calibri Light"/>
          <w:spacing w:val="-2"/>
        </w:rPr>
        <w:t>Culture</w:t>
      </w:r>
    </w:p>
    <w:p w:rsidRPr="00222C10" w:rsidR="00BE4CD5" w:rsidP="005C3190" w:rsidRDefault="00764950" w14:paraId="6520A51F" w14:textId="77777777">
      <w:pPr>
        <w:pStyle w:val="ListParagraph"/>
        <w:numPr>
          <w:ilvl w:val="1"/>
          <w:numId w:val="71"/>
        </w:numPr>
        <w:tabs>
          <w:tab w:val="left" w:pos="1165"/>
        </w:tabs>
        <w:spacing w:before="10"/>
        <w:rPr>
          <w:rFonts w:ascii="Calibri Light" w:hAnsi="Calibri Light" w:cs="Calibri Light"/>
        </w:rPr>
      </w:pPr>
      <w:r w:rsidRPr="00222C10">
        <w:rPr>
          <w:rFonts w:ascii="Calibri Light" w:hAnsi="Calibri Light" w:cs="Calibri Light"/>
          <w:spacing w:val="-2"/>
        </w:rPr>
        <w:t>Communication</w:t>
      </w:r>
      <w:r w:rsidRPr="00222C10">
        <w:rPr>
          <w:rFonts w:ascii="Calibri Light" w:hAnsi="Calibri Light" w:cs="Calibri Light"/>
          <w:spacing w:val="-9"/>
        </w:rPr>
        <w:t xml:space="preserve"> </w:t>
      </w:r>
      <w:r w:rsidRPr="00222C10">
        <w:rPr>
          <w:rFonts w:ascii="Calibri Light" w:hAnsi="Calibri Light" w:cs="Calibri Light"/>
          <w:spacing w:val="-2"/>
        </w:rPr>
        <w:t>and</w:t>
      </w:r>
      <w:r w:rsidRPr="00222C10">
        <w:rPr>
          <w:rFonts w:ascii="Calibri Light" w:hAnsi="Calibri Light" w:cs="Calibri Light"/>
          <w:spacing w:val="-7"/>
        </w:rPr>
        <w:t xml:space="preserve"> </w:t>
      </w:r>
      <w:r w:rsidRPr="00222C10">
        <w:rPr>
          <w:rFonts w:ascii="Calibri Light" w:hAnsi="Calibri Light" w:cs="Calibri Light"/>
          <w:spacing w:val="-2"/>
        </w:rPr>
        <w:t>Consultation</w:t>
      </w:r>
    </w:p>
    <w:p w:rsidRPr="00222C10" w:rsidR="00BE4CD5" w:rsidP="005C3190" w:rsidRDefault="00764950" w14:paraId="306B7CB1" w14:textId="77777777">
      <w:pPr>
        <w:pStyle w:val="ListParagraph"/>
        <w:numPr>
          <w:ilvl w:val="1"/>
          <w:numId w:val="71"/>
        </w:numPr>
        <w:tabs>
          <w:tab w:val="left" w:pos="1165"/>
        </w:tabs>
        <w:spacing w:before="19"/>
        <w:rPr>
          <w:rFonts w:ascii="Calibri Light" w:hAnsi="Calibri Light" w:cs="Calibri Light"/>
        </w:rPr>
      </w:pPr>
      <w:r w:rsidRPr="00222C10">
        <w:rPr>
          <w:rFonts w:ascii="Calibri Light" w:hAnsi="Calibri Light" w:cs="Calibri Light"/>
        </w:rPr>
        <w:t>Code</w:t>
      </w:r>
      <w:r w:rsidRPr="00222C10">
        <w:rPr>
          <w:rFonts w:ascii="Calibri Light" w:hAnsi="Calibri Light" w:cs="Calibri Light"/>
          <w:spacing w:val="-12"/>
        </w:rPr>
        <w:t xml:space="preserve"> </w:t>
      </w:r>
      <w:r w:rsidRPr="00222C10">
        <w:rPr>
          <w:rFonts w:ascii="Calibri Light" w:hAnsi="Calibri Light" w:cs="Calibri Light"/>
        </w:rPr>
        <w:t>of</w:t>
      </w:r>
      <w:r w:rsidRPr="00222C10">
        <w:rPr>
          <w:rFonts w:ascii="Calibri Light" w:hAnsi="Calibri Light" w:cs="Calibri Light"/>
          <w:spacing w:val="-10"/>
        </w:rPr>
        <w:t xml:space="preserve"> </w:t>
      </w:r>
      <w:r w:rsidRPr="00222C10">
        <w:rPr>
          <w:rFonts w:ascii="Calibri Light" w:hAnsi="Calibri Light" w:cs="Calibri Light"/>
          <w:spacing w:val="-2"/>
        </w:rPr>
        <w:t>Conduct</w:t>
      </w:r>
    </w:p>
    <w:p w:rsidRPr="00222C10" w:rsidR="00BE4CD5" w:rsidP="005C3190" w:rsidRDefault="00764950" w14:paraId="269B5164" w14:textId="77777777">
      <w:pPr>
        <w:pStyle w:val="ListParagraph"/>
        <w:numPr>
          <w:ilvl w:val="1"/>
          <w:numId w:val="71"/>
        </w:numPr>
        <w:tabs>
          <w:tab w:val="left" w:pos="1165"/>
        </w:tabs>
        <w:rPr>
          <w:rFonts w:ascii="Calibri Light" w:hAnsi="Calibri Light" w:cs="Calibri Light"/>
        </w:rPr>
      </w:pPr>
      <w:r w:rsidRPr="00222C10">
        <w:rPr>
          <w:rFonts w:ascii="Calibri Light" w:hAnsi="Calibri Light" w:cs="Calibri Light"/>
          <w:spacing w:val="-4"/>
        </w:rPr>
        <w:t>Restricted</w:t>
      </w:r>
      <w:r w:rsidRPr="00222C10">
        <w:rPr>
          <w:rFonts w:ascii="Calibri Light" w:hAnsi="Calibri Light" w:cs="Calibri Light"/>
          <w:spacing w:val="7"/>
        </w:rPr>
        <w:t xml:space="preserve"> </w:t>
      </w:r>
      <w:r w:rsidRPr="00222C10">
        <w:rPr>
          <w:rFonts w:ascii="Calibri Light" w:hAnsi="Calibri Light" w:cs="Calibri Light"/>
          <w:spacing w:val="-2"/>
        </w:rPr>
        <w:t>Areas</w:t>
      </w:r>
    </w:p>
    <w:p w:rsidRPr="00222C10" w:rsidR="00BE4CD5" w:rsidP="005C3190" w:rsidRDefault="00764950" w14:paraId="2F8E40EC" w14:textId="77777777">
      <w:pPr>
        <w:pStyle w:val="ListParagraph"/>
        <w:numPr>
          <w:ilvl w:val="1"/>
          <w:numId w:val="71"/>
        </w:numPr>
        <w:tabs>
          <w:tab w:val="left" w:pos="1165"/>
        </w:tabs>
        <w:rPr>
          <w:rFonts w:ascii="Calibri Light" w:hAnsi="Calibri Light" w:cs="Calibri Light"/>
        </w:rPr>
      </w:pPr>
      <w:r w:rsidRPr="00222C10">
        <w:rPr>
          <w:rFonts w:ascii="Calibri Light" w:hAnsi="Calibri Light" w:cs="Calibri Light"/>
          <w:spacing w:val="-2"/>
        </w:rPr>
        <w:t>High</w:t>
      </w:r>
      <w:r w:rsidRPr="00222C10">
        <w:rPr>
          <w:rFonts w:ascii="Calibri Light" w:hAnsi="Calibri Light" w:cs="Calibri Light"/>
          <w:spacing w:val="-9"/>
        </w:rPr>
        <w:t xml:space="preserve"> </w:t>
      </w:r>
      <w:r w:rsidRPr="00222C10">
        <w:rPr>
          <w:rFonts w:ascii="Calibri Light" w:hAnsi="Calibri Light" w:cs="Calibri Light"/>
          <w:spacing w:val="-2"/>
        </w:rPr>
        <w:t>Risk</w:t>
      </w:r>
      <w:r w:rsidRPr="00222C10">
        <w:rPr>
          <w:rFonts w:ascii="Calibri Light" w:hAnsi="Calibri Light" w:cs="Calibri Light"/>
          <w:spacing w:val="-7"/>
        </w:rPr>
        <w:t xml:space="preserve"> </w:t>
      </w:r>
      <w:r w:rsidRPr="00222C10">
        <w:rPr>
          <w:rFonts w:ascii="Calibri Light" w:hAnsi="Calibri Light" w:cs="Calibri Light"/>
          <w:spacing w:val="-2"/>
        </w:rPr>
        <w:t>Licenses</w:t>
      </w:r>
    </w:p>
    <w:p w:rsidRPr="00222C10" w:rsidR="00BE4CD5" w:rsidP="005C3190" w:rsidRDefault="00764950" w14:paraId="7F5D5E2B" w14:textId="77777777">
      <w:pPr>
        <w:pStyle w:val="ListParagraph"/>
        <w:numPr>
          <w:ilvl w:val="1"/>
          <w:numId w:val="71"/>
        </w:numPr>
        <w:tabs>
          <w:tab w:val="left" w:pos="1165"/>
        </w:tabs>
        <w:spacing w:before="9"/>
        <w:rPr>
          <w:rFonts w:ascii="Calibri Light" w:hAnsi="Calibri Light" w:cs="Calibri Light"/>
        </w:rPr>
      </w:pPr>
      <w:r w:rsidRPr="00222C10">
        <w:rPr>
          <w:rFonts w:ascii="Calibri Light" w:hAnsi="Calibri Light" w:cs="Calibri Light"/>
          <w:spacing w:val="-2"/>
        </w:rPr>
        <w:t>Mobile</w:t>
      </w:r>
      <w:r w:rsidRPr="00222C10">
        <w:rPr>
          <w:rFonts w:ascii="Calibri Light" w:hAnsi="Calibri Light" w:cs="Calibri Light"/>
          <w:spacing w:val="-10"/>
        </w:rPr>
        <w:t xml:space="preserve"> </w:t>
      </w:r>
      <w:r w:rsidRPr="00222C10">
        <w:rPr>
          <w:rFonts w:ascii="Calibri Light" w:hAnsi="Calibri Light" w:cs="Calibri Light"/>
          <w:spacing w:val="-2"/>
        </w:rPr>
        <w:t>Plant</w:t>
      </w:r>
      <w:r w:rsidRPr="00222C10">
        <w:rPr>
          <w:rFonts w:ascii="Calibri Light" w:hAnsi="Calibri Light" w:cs="Calibri Light"/>
          <w:spacing w:val="-9"/>
        </w:rPr>
        <w:t xml:space="preserve"> </w:t>
      </w:r>
      <w:r w:rsidRPr="00222C10">
        <w:rPr>
          <w:rFonts w:ascii="Calibri Light" w:hAnsi="Calibri Light" w:cs="Calibri Light"/>
          <w:spacing w:val="-2"/>
        </w:rPr>
        <w:t>Usage</w:t>
      </w:r>
    </w:p>
    <w:p w:rsidRPr="00222C10" w:rsidR="00BE4CD5" w:rsidP="005C3190" w:rsidRDefault="00764950" w14:paraId="3BF29FEB" w14:textId="77777777">
      <w:pPr>
        <w:pStyle w:val="ListParagraph"/>
        <w:numPr>
          <w:ilvl w:val="1"/>
          <w:numId w:val="71"/>
        </w:numPr>
        <w:tabs>
          <w:tab w:val="left" w:pos="1165"/>
        </w:tabs>
        <w:spacing w:before="20"/>
        <w:rPr>
          <w:rFonts w:ascii="Calibri Light" w:hAnsi="Calibri Light" w:cs="Calibri Light"/>
        </w:rPr>
      </w:pPr>
      <w:r w:rsidRPr="00222C10">
        <w:rPr>
          <w:rFonts w:ascii="Calibri Light" w:hAnsi="Calibri Light" w:cs="Calibri Light"/>
          <w:spacing w:val="-2"/>
        </w:rPr>
        <w:t>Safe</w:t>
      </w:r>
      <w:r w:rsidRPr="00222C10">
        <w:rPr>
          <w:rFonts w:ascii="Calibri Light" w:hAnsi="Calibri Light" w:cs="Calibri Light"/>
          <w:spacing w:val="-7"/>
        </w:rPr>
        <w:t xml:space="preserve"> </w:t>
      </w:r>
      <w:r w:rsidRPr="00222C10">
        <w:rPr>
          <w:rFonts w:ascii="Calibri Light" w:hAnsi="Calibri Light" w:cs="Calibri Light"/>
          <w:spacing w:val="-2"/>
        </w:rPr>
        <w:t>Work</w:t>
      </w:r>
      <w:r w:rsidRPr="00222C10">
        <w:rPr>
          <w:rFonts w:ascii="Calibri Light" w:hAnsi="Calibri Light" w:cs="Calibri Light"/>
          <w:spacing w:val="-7"/>
        </w:rPr>
        <w:t xml:space="preserve"> </w:t>
      </w:r>
      <w:r w:rsidRPr="00222C10">
        <w:rPr>
          <w:rFonts w:ascii="Calibri Light" w:hAnsi="Calibri Light" w:cs="Calibri Light"/>
          <w:spacing w:val="-2"/>
        </w:rPr>
        <w:t>Methods</w:t>
      </w:r>
    </w:p>
    <w:p w:rsidRPr="00222C10" w:rsidR="00BE4CD5" w:rsidP="005C3190" w:rsidRDefault="00764950" w14:paraId="65EDBD6E" w14:textId="77777777">
      <w:pPr>
        <w:pStyle w:val="ListParagraph"/>
        <w:numPr>
          <w:ilvl w:val="1"/>
          <w:numId w:val="71"/>
        </w:numPr>
        <w:tabs>
          <w:tab w:val="left" w:pos="1165"/>
        </w:tabs>
        <w:spacing w:before="14"/>
        <w:rPr>
          <w:rFonts w:ascii="Calibri Light" w:hAnsi="Calibri Light" w:cs="Calibri Light"/>
        </w:rPr>
      </w:pPr>
      <w:r w:rsidRPr="00222C10">
        <w:rPr>
          <w:rFonts w:ascii="Calibri Light" w:hAnsi="Calibri Light" w:cs="Calibri Light"/>
          <w:spacing w:val="-2"/>
        </w:rPr>
        <w:t>Manual</w:t>
      </w:r>
      <w:r w:rsidRPr="00222C10">
        <w:rPr>
          <w:rFonts w:ascii="Calibri Light" w:hAnsi="Calibri Light" w:cs="Calibri Light"/>
          <w:spacing w:val="-11"/>
        </w:rPr>
        <w:t xml:space="preserve"> </w:t>
      </w:r>
      <w:r w:rsidRPr="00222C10">
        <w:rPr>
          <w:rFonts w:ascii="Calibri Light" w:hAnsi="Calibri Light" w:cs="Calibri Light"/>
          <w:spacing w:val="-2"/>
        </w:rPr>
        <w:t>Handling</w:t>
      </w:r>
    </w:p>
    <w:p w:rsidRPr="00222C10" w:rsidR="00BE4CD5" w:rsidP="005C3190" w:rsidRDefault="00764950" w14:paraId="6C89149A" w14:textId="77777777">
      <w:pPr>
        <w:pStyle w:val="ListParagraph"/>
        <w:numPr>
          <w:ilvl w:val="1"/>
          <w:numId w:val="71"/>
        </w:numPr>
        <w:tabs>
          <w:tab w:val="left" w:pos="1165"/>
        </w:tabs>
        <w:rPr>
          <w:rFonts w:ascii="Calibri Light" w:hAnsi="Calibri Light" w:cs="Calibri Light"/>
        </w:rPr>
      </w:pPr>
      <w:r w:rsidRPr="00222C10">
        <w:rPr>
          <w:rFonts w:ascii="Calibri Light" w:hAnsi="Calibri Light" w:cs="Calibri Light"/>
          <w:spacing w:val="-2"/>
        </w:rPr>
        <w:t>Personal</w:t>
      </w:r>
      <w:r w:rsidRPr="00222C10">
        <w:rPr>
          <w:rFonts w:ascii="Calibri Light" w:hAnsi="Calibri Light" w:cs="Calibri Light"/>
          <w:spacing w:val="-10"/>
        </w:rPr>
        <w:t xml:space="preserve"> </w:t>
      </w:r>
      <w:r w:rsidRPr="00222C10">
        <w:rPr>
          <w:rFonts w:ascii="Calibri Light" w:hAnsi="Calibri Light" w:cs="Calibri Light"/>
          <w:spacing w:val="-2"/>
        </w:rPr>
        <w:t>Protective</w:t>
      </w:r>
      <w:r w:rsidRPr="00222C10">
        <w:rPr>
          <w:rFonts w:ascii="Calibri Light" w:hAnsi="Calibri Light" w:cs="Calibri Light"/>
          <w:spacing w:val="-10"/>
        </w:rPr>
        <w:t xml:space="preserve"> </w:t>
      </w:r>
      <w:r w:rsidRPr="00222C10">
        <w:rPr>
          <w:rFonts w:ascii="Calibri Light" w:hAnsi="Calibri Light" w:cs="Calibri Light"/>
          <w:spacing w:val="-2"/>
        </w:rPr>
        <w:t>Equipment</w:t>
      </w:r>
    </w:p>
    <w:p w:rsidRPr="00222C10" w:rsidR="00BE4CD5" w:rsidP="005C3190" w:rsidRDefault="00764950" w14:paraId="61E84A82" w14:textId="77777777">
      <w:pPr>
        <w:pStyle w:val="ListParagraph"/>
        <w:numPr>
          <w:ilvl w:val="1"/>
          <w:numId w:val="71"/>
        </w:numPr>
        <w:tabs>
          <w:tab w:val="left" w:pos="1165"/>
        </w:tabs>
        <w:rPr>
          <w:rFonts w:ascii="Calibri Light" w:hAnsi="Calibri Light" w:cs="Calibri Light"/>
        </w:rPr>
      </w:pPr>
      <w:r w:rsidRPr="00222C10">
        <w:rPr>
          <w:rFonts w:ascii="Calibri Light" w:hAnsi="Calibri Light" w:cs="Calibri Light"/>
          <w:spacing w:val="-4"/>
        </w:rPr>
        <w:t>Managing</w:t>
      </w:r>
      <w:r w:rsidRPr="00222C10">
        <w:rPr>
          <w:rFonts w:ascii="Calibri Light" w:hAnsi="Calibri Light" w:cs="Calibri Light"/>
          <w:spacing w:val="4"/>
        </w:rPr>
        <w:t xml:space="preserve"> </w:t>
      </w:r>
      <w:r w:rsidRPr="00222C10">
        <w:rPr>
          <w:rFonts w:ascii="Calibri Light" w:hAnsi="Calibri Light" w:cs="Calibri Light"/>
          <w:spacing w:val="-2"/>
        </w:rPr>
        <w:t>Fatigue</w:t>
      </w:r>
    </w:p>
    <w:p w:rsidRPr="00222C10" w:rsidR="00BE4CD5" w:rsidP="005C3190" w:rsidRDefault="00764950" w14:paraId="277F5317" w14:textId="77777777">
      <w:pPr>
        <w:pStyle w:val="ListParagraph"/>
        <w:numPr>
          <w:ilvl w:val="1"/>
          <w:numId w:val="71"/>
        </w:numPr>
        <w:tabs>
          <w:tab w:val="left" w:pos="1165"/>
        </w:tabs>
        <w:spacing w:before="14"/>
        <w:rPr>
          <w:rFonts w:ascii="Calibri Light" w:hAnsi="Calibri Light" w:cs="Calibri Light"/>
        </w:rPr>
      </w:pPr>
      <w:r w:rsidRPr="00222C10">
        <w:rPr>
          <w:rFonts w:ascii="Calibri Light" w:hAnsi="Calibri Light" w:cs="Calibri Light"/>
          <w:spacing w:val="-2"/>
        </w:rPr>
        <w:t>Emergency</w:t>
      </w:r>
      <w:r w:rsidRPr="00222C10">
        <w:rPr>
          <w:rFonts w:ascii="Calibri Light" w:hAnsi="Calibri Light" w:cs="Calibri Light"/>
          <w:spacing w:val="-8"/>
        </w:rPr>
        <w:t xml:space="preserve"> </w:t>
      </w:r>
      <w:r w:rsidRPr="00222C10">
        <w:rPr>
          <w:rFonts w:ascii="Calibri Light" w:hAnsi="Calibri Light" w:cs="Calibri Light"/>
          <w:spacing w:val="-2"/>
        </w:rPr>
        <w:t>Planning</w:t>
      </w:r>
    </w:p>
    <w:p w:rsidRPr="00222C10" w:rsidR="00BE4CD5" w:rsidP="005C3190" w:rsidRDefault="00764950" w14:paraId="5AA3687A" w14:textId="77777777">
      <w:pPr>
        <w:pStyle w:val="ListParagraph"/>
        <w:numPr>
          <w:ilvl w:val="1"/>
          <w:numId w:val="71"/>
        </w:numPr>
        <w:tabs>
          <w:tab w:val="left" w:pos="1165"/>
        </w:tabs>
        <w:rPr>
          <w:rFonts w:ascii="Calibri Light" w:hAnsi="Calibri Light" w:cs="Calibri Light"/>
        </w:rPr>
      </w:pPr>
      <w:r w:rsidRPr="00222C10">
        <w:rPr>
          <w:rFonts w:ascii="Calibri Light" w:hAnsi="Calibri Light" w:cs="Calibri Light"/>
          <w:spacing w:val="-2"/>
        </w:rPr>
        <w:t>Emergency</w:t>
      </w:r>
      <w:r w:rsidRPr="00222C10">
        <w:rPr>
          <w:rFonts w:ascii="Calibri Light" w:hAnsi="Calibri Light" w:cs="Calibri Light"/>
          <w:spacing w:val="-8"/>
        </w:rPr>
        <w:t xml:space="preserve"> </w:t>
      </w:r>
      <w:r w:rsidRPr="00222C10">
        <w:rPr>
          <w:rFonts w:ascii="Calibri Light" w:hAnsi="Calibri Light" w:cs="Calibri Light"/>
          <w:spacing w:val="-2"/>
        </w:rPr>
        <w:t>Procedures</w:t>
      </w:r>
    </w:p>
    <w:p w:rsidRPr="00222C10" w:rsidR="00BE4CD5" w:rsidP="005C3190" w:rsidRDefault="00764950" w14:paraId="49EC0954" w14:textId="77777777">
      <w:pPr>
        <w:pStyle w:val="ListParagraph"/>
        <w:numPr>
          <w:ilvl w:val="1"/>
          <w:numId w:val="71"/>
        </w:numPr>
        <w:tabs>
          <w:tab w:val="left" w:pos="1165"/>
        </w:tabs>
        <w:rPr>
          <w:rFonts w:ascii="Calibri Light" w:hAnsi="Calibri Light" w:cs="Calibri Light"/>
        </w:rPr>
      </w:pPr>
      <w:r w:rsidRPr="00222C10">
        <w:rPr>
          <w:rFonts w:ascii="Calibri Light" w:hAnsi="Calibri Light" w:cs="Calibri Light"/>
          <w:spacing w:val="-2"/>
        </w:rPr>
        <w:t>Incident</w:t>
      </w:r>
      <w:r w:rsidRPr="00222C10">
        <w:rPr>
          <w:rFonts w:ascii="Calibri Light" w:hAnsi="Calibri Light" w:cs="Calibri Light"/>
          <w:spacing w:val="-8"/>
        </w:rPr>
        <w:t xml:space="preserve"> </w:t>
      </w:r>
      <w:r w:rsidRPr="00222C10">
        <w:rPr>
          <w:rFonts w:ascii="Calibri Light" w:hAnsi="Calibri Light" w:cs="Calibri Light"/>
          <w:spacing w:val="-2"/>
        </w:rPr>
        <w:t>Reporting</w:t>
      </w:r>
    </w:p>
    <w:p w:rsidRPr="00222C10" w:rsidR="00BE4CD5" w:rsidRDefault="00BE4CD5" w14:paraId="7F2EC2C3" w14:textId="77777777">
      <w:pPr>
        <w:pStyle w:val="BodyText"/>
      </w:pPr>
    </w:p>
    <w:p w:rsidRPr="00222C10" w:rsidR="00BE4CD5" w:rsidRDefault="00764950" w14:paraId="3FF2BE95" w14:textId="77777777">
      <w:pPr>
        <w:pStyle w:val="BodyText"/>
        <w:ind w:left="452" w:right="612"/>
        <w:rPr>
          <w:rFonts w:ascii="Calibri Light" w:hAnsi="Calibri Light" w:cs="Calibri Light"/>
        </w:rPr>
      </w:pPr>
      <w:r w:rsidRPr="00222C10">
        <w:rPr>
          <w:rFonts w:ascii="Calibri Light" w:hAnsi="Calibri Light" w:cs="Calibri Light"/>
        </w:rPr>
        <w:t>All persons involved in the event must comply with the guidelines and reporting requirements outlined within the Safety Management Plan.</w:t>
      </w:r>
    </w:p>
    <w:p w:rsidRPr="00222C10" w:rsidR="00BE4CD5" w:rsidRDefault="00BE4CD5" w14:paraId="5E862AD3" w14:textId="77777777">
      <w:pPr>
        <w:pStyle w:val="BodyText"/>
        <w:rPr>
          <w:rFonts w:ascii="Calibri Light" w:hAnsi="Calibri Light" w:cs="Calibri Light"/>
        </w:rPr>
      </w:pPr>
    </w:p>
    <w:p w:rsidR="00BE4CD5" w:rsidRDefault="00BE4CD5" w14:paraId="5C25D28B" w14:textId="77777777">
      <w:pPr>
        <w:pStyle w:val="BodyText"/>
        <w:spacing w:before="6"/>
      </w:pPr>
    </w:p>
    <w:p w:rsidR="00BE4CD5" w:rsidP="00985AD2" w:rsidRDefault="00764950" w14:paraId="320AFBEF" w14:textId="77777777">
      <w:pPr>
        <w:pStyle w:val="Heading1"/>
        <w:spacing w:before="72"/>
        <w:ind w:left="452"/>
      </w:pPr>
      <w:r>
        <w:t>Exhibition</w:t>
      </w:r>
      <w:r w:rsidRPr="005C3190">
        <w:t xml:space="preserve"> Overview</w:t>
      </w:r>
    </w:p>
    <w:p w:rsidRPr="00222C10" w:rsidR="00BE4CD5" w:rsidP="005C3190" w:rsidRDefault="00764950" w14:paraId="6A6FC6B4" w14:textId="3DE59EF3">
      <w:pPr>
        <w:pStyle w:val="BodyText"/>
        <w:ind w:left="452" w:right="612"/>
        <w:rPr>
          <w:rFonts w:ascii="Calibri Light" w:hAnsi="Calibri Light" w:cs="Calibri Light"/>
        </w:rPr>
      </w:pPr>
      <w:r w:rsidRPr="633752B3" w:rsidR="00764950">
        <w:rPr>
          <w:rFonts w:ascii="Calibri Light" w:hAnsi="Calibri Light" w:cs="Calibri Light"/>
        </w:rPr>
        <w:t>202</w:t>
      </w:r>
      <w:r w:rsidRPr="633752B3" w:rsidR="17D8A868">
        <w:rPr>
          <w:rFonts w:ascii="Calibri Light" w:hAnsi="Calibri Light" w:cs="Calibri Light"/>
        </w:rPr>
        <w:t>6</w:t>
      </w:r>
      <w:r w:rsidRPr="633752B3" w:rsidR="00764950">
        <w:rPr>
          <w:rFonts w:ascii="Calibri Light" w:hAnsi="Calibri Light" w:cs="Calibri Light"/>
        </w:rPr>
        <w:t xml:space="preserve"> marks </w:t>
      </w:r>
      <w:r w:rsidRPr="633752B3" w:rsidR="1B3FD816">
        <w:rPr>
          <w:rFonts w:ascii="Calibri Light" w:hAnsi="Calibri Light" w:cs="Calibri Light"/>
        </w:rPr>
        <w:t>25th</w:t>
      </w:r>
      <w:r w:rsidRPr="633752B3" w:rsidR="00764950">
        <w:rPr>
          <w:rFonts w:ascii="Calibri Light" w:hAnsi="Calibri Light" w:cs="Calibri Light"/>
        </w:rPr>
        <w:t xml:space="preserve"> edition</w:t>
      </w:r>
      <w:r w:rsidRPr="633752B3" w:rsidR="7004DDA1">
        <w:rPr>
          <w:rFonts w:ascii="Calibri Light" w:hAnsi="Calibri Light" w:cs="Calibri Light"/>
        </w:rPr>
        <w:t xml:space="preserve"> Of the Biennale of Sydney.</w:t>
      </w:r>
    </w:p>
    <w:p w:rsidRPr="00222C10" w:rsidR="00BE4CD5" w:rsidP="005C3190" w:rsidRDefault="00BE4CD5" w14:paraId="5D26E126" w14:textId="77777777">
      <w:pPr>
        <w:pStyle w:val="BodyText"/>
        <w:ind w:left="452" w:right="612"/>
        <w:rPr>
          <w:rFonts w:ascii="Calibri Light" w:hAnsi="Calibri Light" w:cs="Calibri Light"/>
        </w:rPr>
      </w:pPr>
    </w:p>
    <w:p w:rsidRPr="00222C10" w:rsidR="00BE4CD5" w:rsidP="005C3190" w:rsidRDefault="00764950" w14:paraId="49A1D3CC" w14:textId="3CE2FF1D">
      <w:pPr>
        <w:pStyle w:val="BodyText"/>
        <w:ind w:left="452" w:right="612"/>
        <w:rPr>
          <w:rFonts w:ascii="Calibri Light" w:hAnsi="Calibri Light" w:cs="Calibri Light"/>
        </w:rPr>
      </w:pPr>
      <w:r w:rsidRPr="633752B3" w:rsidR="00764950">
        <w:rPr>
          <w:rFonts w:ascii="Calibri Light" w:hAnsi="Calibri Light" w:cs="Calibri Light"/>
        </w:rPr>
        <w:t xml:space="preserve">The White Bay Power Station (WBPS) will be the main site for the Biennale in </w:t>
      </w:r>
      <w:r w:rsidRPr="633752B3" w:rsidR="6011CC28">
        <w:rPr>
          <w:rFonts w:ascii="Calibri Light" w:hAnsi="Calibri Light" w:cs="Calibri Light"/>
        </w:rPr>
        <w:t>2026</w:t>
      </w:r>
      <w:r w:rsidRPr="633752B3" w:rsidR="00764950">
        <w:rPr>
          <w:rFonts w:ascii="Calibri Light" w:hAnsi="Calibri Light" w:cs="Calibri Light"/>
        </w:rPr>
        <w:t xml:space="preserve"> and will host over 35 commissioned and existing artworks. In addition to the Exhibition, the Biennale will create a significant public program consisting of live music, talks and educational workshops – activating WBPS throughout the </w:t>
      </w:r>
      <w:r w:rsidRPr="633752B3" w:rsidR="422528A1">
        <w:rPr>
          <w:rFonts w:ascii="Calibri Light" w:hAnsi="Calibri Light" w:cs="Calibri Light"/>
        </w:rPr>
        <w:t>14 week</w:t>
      </w:r>
      <w:r w:rsidRPr="633752B3" w:rsidR="422528A1">
        <w:rPr>
          <w:rFonts w:ascii="Calibri Light" w:hAnsi="Calibri Light" w:cs="Calibri Light"/>
        </w:rPr>
        <w:t xml:space="preserve"> </w:t>
      </w:r>
      <w:r w:rsidRPr="633752B3" w:rsidR="00764950">
        <w:rPr>
          <w:rFonts w:ascii="Calibri Light" w:hAnsi="Calibri Light" w:cs="Calibri Light"/>
        </w:rPr>
        <w:t>opening period. There will also be a scalable range of food and beverage operations on site, catering for day</w:t>
      </w:r>
      <w:r w:rsidRPr="633752B3" w:rsidR="00764950">
        <w:rPr>
          <w:rFonts w:ascii="Calibri Light" w:hAnsi="Calibri Light" w:cs="Calibri Light"/>
        </w:rPr>
        <w:t>- to</w:t>
      </w:r>
      <w:r w:rsidRPr="633752B3" w:rsidR="00764950">
        <w:rPr>
          <w:rFonts w:ascii="Calibri Light" w:hAnsi="Calibri Light" w:cs="Calibri Light"/>
        </w:rPr>
        <w:t xml:space="preserve">-day exhibition crowds, major events with thousands of attendees and even intimate artist talks for small audiences. The WBPS is the primary venue of the </w:t>
      </w:r>
      <w:r w:rsidRPr="633752B3" w:rsidR="0AB06612">
        <w:rPr>
          <w:rFonts w:ascii="Calibri Light" w:hAnsi="Calibri Light" w:cs="Calibri Light"/>
        </w:rPr>
        <w:t xml:space="preserve"> 25th</w:t>
      </w:r>
      <w:r w:rsidRPr="633752B3" w:rsidR="00764950">
        <w:rPr>
          <w:rFonts w:ascii="Calibri Light" w:hAnsi="Calibri Light" w:cs="Calibri Light"/>
        </w:rPr>
        <w:t xml:space="preserve"> Biennale of Sydney, hosting the largest collection of art installations for the </w:t>
      </w:r>
      <w:r w:rsidRPr="633752B3" w:rsidR="4FB0FC8E">
        <w:rPr>
          <w:rFonts w:ascii="Calibri Light" w:hAnsi="Calibri Light" w:cs="Calibri Light"/>
        </w:rPr>
        <w:t xml:space="preserve">2026 </w:t>
      </w:r>
      <w:r w:rsidRPr="633752B3" w:rsidR="00764950">
        <w:rPr>
          <w:rFonts w:ascii="Calibri Light" w:hAnsi="Calibri Light" w:cs="Calibri Light"/>
        </w:rPr>
        <w:t>edition.</w:t>
      </w:r>
    </w:p>
    <w:p w:rsidR="00330960" w:rsidP="005C3190" w:rsidRDefault="00330960" w14:paraId="227D832B" w14:textId="77777777">
      <w:pPr>
        <w:pStyle w:val="BodyText"/>
        <w:ind w:left="452" w:right="612"/>
        <w:rPr>
          <w:rFonts w:ascii="Calibri Light" w:hAnsi="Calibri Light" w:cs="Calibri Light"/>
          <w:sz w:val="20"/>
          <w:szCs w:val="20"/>
        </w:rPr>
      </w:pPr>
    </w:p>
    <w:p w:rsidR="00330960" w:rsidP="005C3190" w:rsidRDefault="00330960" w14:paraId="4926BECE" w14:textId="77777777">
      <w:pPr>
        <w:pStyle w:val="BodyText"/>
        <w:ind w:left="452" w:right="612"/>
        <w:rPr>
          <w:rFonts w:ascii="Calibri Light" w:hAnsi="Calibri Light" w:cs="Calibri Light"/>
          <w:sz w:val="20"/>
          <w:szCs w:val="20"/>
        </w:rPr>
      </w:pPr>
    </w:p>
    <w:p w:rsidR="00BE4CD5" w:rsidP="00985AD2" w:rsidRDefault="00764950" w14:paraId="03F92543" w14:textId="77777777">
      <w:pPr>
        <w:pStyle w:val="Heading1"/>
        <w:spacing w:before="72"/>
        <w:ind w:left="452"/>
      </w:pPr>
      <w:r>
        <w:t>Art</w:t>
      </w:r>
      <w:r w:rsidRPr="00330960">
        <w:t xml:space="preserve"> Installations</w:t>
      </w:r>
    </w:p>
    <w:p w:rsidRPr="00222C10" w:rsidR="00BE4CD5" w:rsidP="00330960" w:rsidRDefault="00764950" w14:paraId="08173F4E" w14:textId="5927E75A">
      <w:pPr>
        <w:pStyle w:val="BodyText"/>
        <w:ind w:left="452" w:right="612"/>
        <w:rPr>
          <w:rFonts w:ascii="Calibri Light" w:hAnsi="Calibri Light" w:cs="Calibri Light"/>
        </w:rPr>
      </w:pPr>
      <w:r w:rsidRPr="633752B3" w:rsidR="00764950">
        <w:rPr>
          <w:rFonts w:ascii="Calibri Light" w:hAnsi="Calibri Light" w:cs="Calibri Light"/>
        </w:rPr>
        <w:t xml:space="preserve">Art pieces/works are subject to individual risk assessments to ensure risks to health and safety have been </w:t>
      </w:r>
      <w:r w:rsidRPr="633752B3" w:rsidR="00764950">
        <w:rPr>
          <w:rFonts w:ascii="Calibri Light" w:hAnsi="Calibri Light" w:cs="Calibri Light"/>
        </w:rPr>
        <w:t>identified</w:t>
      </w:r>
      <w:r w:rsidRPr="633752B3" w:rsidR="00764950">
        <w:rPr>
          <w:rFonts w:ascii="Calibri Light" w:hAnsi="Calibri Light" w:cs="Calibri Light"/>
        </w:rPr>
        <w:t xml:space="preserve">, and to ensure safety measures are clear for each respective team. Biennale staff shall ensure that each artwork risk assessment is distributed to relevant parties, used for </w:t>
      </w:r>
      <w:r w:rsidRPr="633752B3" w:rsidR="00764950">
        <w:rPr>
          <w:rFonts w:ascii="Calibri Light" w:hAnsi="Calibri Light" w:cs="Calibri Light"/>
        </w:rPr>
        <w:t>briefings</w:t>
      </w:r>
      <w:r w:rsidRPr="633752B3" w:rsidR="00764950">
        <w:rPr>
          <w:rFonts w:ascii="Calibri Light" w:hAnsi="Calibri Light" w:cs="Calibri Light"/>
        </w:rPr>
        <w:t xml:space="preserve"> and that control measures are actively applied.</w:t>
      </w:r>
      <w:r w:rsidRPr="633752B3" w:rsidR="003B00A8">
        <w:rPr>
          <w:rFonts w:ascii="Calibri Light" w:hAnsi="Calibri Light" w:cs="Calibri Light"/>
        </w:rPr>
        <w:t xml:space="preserve"> </w:t>
      </w:r>
      <w:commentRangeStart w:id="41"/>
      <w:r w:rsidRPr="633752B3" w:rsidR="00FF0386">
        <w:rPr>
          <w:rFonts w:ascii="Calibri Light" w:hAnsi="Calibri Light" w:cs="Calibri Light"/>
        </w:rPr>
        <w:t xml:space="preserve">Where performance-based </w:t>
      </w:r>
      <w:r w:rsidRPr="633752B3" w:rsidR="00FF0386">
        <w:rPr>
          <w:rFonts w:ascii="Calibri Light" w:hAnsi="Calibri Light" w:cs="Calibri Light"/>
        </w:rPr>
        <w:t xml:space="preserve">or interactive works </w:t>
      </w:r>
      <w:r w:rsidRPr="633752B3" w:rsidR="00FF0386">
        <w:rPr>
          <w:rFonts w:ascii="Calibri Light" w:hAnsi="Calibri Light" w:cs="Calibri Light"/>
        </w:rPr>
        <w:t>involve public participation</w:t>
      </w:r>
      <w:r w:rsidRPr="633752B3" w:rsidR="006812A2">
        <w:rPr>
          <w:rFonts w:ascii="Calibri Light" w:hAnsi="Calibri Light" w:cs="Calibri Light"/>
        </w:rPr>
        <w:t>, Biennale will conduct a tailored sub-</w:t>
      </w:r>
      <w:r w:rsidRPr="633752B3" w:rsidR="006812A2">
        <w:rPr>
          <w:rFonts w:ascii="Calibri Light" w:hAnsi="Calibri Light" w:cs="Calibri Light"/>
        </w:rPr>
        <w:t xml:space="preserve">risk assessment. </w:t>
      </w:r>
      <w:r w:rsidRPr="633752B3" w:rsidR="006812A2">
        <w:rPr>
          <w:rFonts w:ascii="Calibri Light" w:hAnsi="Calibri Light" w:cs="Calibri Light"/>
        </w:rPr>
        <w:t>This will be carried out in consultation with PMNSW and any relevant public safety authorities.</w:t>
      </w:r>
      <w:r w:rsidRPr="633752B3" w:rsidR="006812A2">
        <w:rPr>
          <w:rFonts w:ascii="Calibri Light" w:hAnsi="Calibri Light" w:cs="Calibri Light"/>
        </w:rPr>
        <w:t xml:space="preserve"> It will specifically address fire safety, health and e</w:t>
      </w:r>
      <w:r w:rsidRPr="633752B3" w:rsidR="001669C0">
        <w:rPr>
          <w:rFonts w:ascii="Calibri Light" w:hAnsi="Calibri Light" w:cs="Calibri Light"/>
        </w:rPr>
        <w:t>lectr</w:t>
      </w:r>
      <w:r w:rsidRPr="633752B3" w:rsidR="00AE0941">
        <w:rPr>
          <w:rFonts w:ascii="Calibri Light" w:hAnsi="Calibri Light" w:cs="Calibri Light"/>
        </w:rPr>
        <w:t xml:space="preserve">ical controls, secure storage of </w:t>
      </w:r>
      <w:r w:rsidRPr="633752B3" w:rsidR="00AE0941">
        <w:rPr>
          <w:rFonts w:ascii="Calibri Light" w:hAnsi="Calibri Light" w:cs="Calibri Light"/>
        </w:rPr>
        <w:t>props</w:t>
      </w:r>
      <w:r w:rsidRPr="633752B3" w:rsidR="00AE0941">
        <w:rPr>
          <w:rFonts w:ascii="Calibri Light" w:hAnsi="Calibri Light" w:cs="Calibri Light"/>
        </w:rPr>
        <w:t xml:space="preserve"> and performer training requirements</w:t>
      </w:r>
      <w:r w:rsidRPr="633752B3" w:rsidR="005C5DC4">
        <w:rPr>
          <w:rFonts w:ascii="Calibri Light" w:hAnsi="Calibri Light" w:cs="Calibri Light"/>
        </w:rPr>
        <w:t>.</w:t>
      </w:r>
      <w:commentRangeEnd w:id="41"/>
      <w:r>
        <w:rPr>
          <w:rStyle w:val="CommentReference"/>
        </w:rPr>
        <w:commentReference w:id="41"/>
      </w:r>
    </w:p>
    <w:p w:rsidRPr="00330960" w:rsidR="00BE4CD5" w:rsidP="00330960" w:rsidRDefault="00BE4CD5" w14:paraId="7EE43D24" w14:textId="77777777">
      <w:pPr>
        <w:pStyle w:val="BodyText"/>
        <w:ind w:left="452" w:right="612"/>
        <w:rPr>
          <w:rFonts w:ascii="Calibri Light" w:hAnsi="Calibri Light" w:cs="Calibri Light"/>
          <w:sz w:val="20"/>
          <w:szCs w:val="20"/>
        </w:rPr>
      </w:pPr>
    </w:p>
    <w:p w:rsidR="00BE4CD5" w:rsidP="00985AD2" w:rsidRDefault="00764950" w14:paraId="150A9BEC" w14:textId="77777777">
      <w:pPr>
        <w:pStyle w:val="Heading1"/>
        <w:spacing w:before="72"/>
        <w:ind w:left="452"/>
      </w:pPr>
      <w:r>
        <w:t>Contractors</w:t>
      </w:r>
      <w:r w:rsidRPr="00985AD2">
        <w:t xml:space="preserve"> </w:t>
      </w:r>
      <w:r>
        <w:t>&amp;</w:t>
      </w:r>
      <w:r w:rsidRPr="00985AD2">
        <w:t xml:space="preserve"> </w:t>
      </w:r>
      <w:r>
        <w:t>Sub</w:t>
      </w:r>
      <w:r w:rsidRPr="00985AD2">
        <w:t xml:space="preserve"> </w:t>
      </w:r>
      <w:r>
        <w:t>-</w:t>
      </w:r>
      <w:r w:rsidRPr="00985AD2">
        <w:t xml:space="preserve"> Contractors</w:t>
      </w:r>
    </w:p>
    <w:p w:rsidRPr="00222C10" w:rsidR="00BE4CD5" w:rsidP="00330960" w:rsidRDefault="00764950" w14:paraId="530C5A5D" w14:textId="282CADC3">
      <w:pPr>
        <w:pStyle w:val="BodyText"/>
        <w:spacing w:before="53"/>
        <w:ind w:left="426" w:right="1141"/>
        <w:jc w:val="both"/>
        <w:rPr>
          <w:rFonts w:ascii="Calibri Light" w:hAnsi="Calibri Light" w:cs="Calibri Light"/>
        </w:rPr>
      </w:pPr>
      <w:r w:rsidRPr="00222C10" w:rsidR="00764950">
        <w:rPr>
          <w:rFonts w:ascii="Calibri Light" w:hAnsi="Calibri Light" w:cs="Calibri Light"/>
        </w:rPr>
        <w:t>All Biennale contractors (and sub-contractors) are required to meet strict health and safety standards to participate in the event.</w:t>
      </w:r>
      <w:r w:rsidRPr="00222C10" w:rsidR="00764950">
        <w:rPr>
          <w:rFonts w:ascii="Calibri Light" w:hAnsi="Calibri Light" w:cs="Calibri Light"/>
        </w:rPr>
        <w:t xml:space="preserve"> All contractors have a legal duty to </w:t>
      </w:r>
      <w:r w:rsidRPr="00222C10" w:rsidR="00764950">
        <w:rPr>
          <w:rFonts w:ascii="Calibri Light" w:hAnsi="Calibri Light" w:cs="Calibri Light"/>
        </w:rPr>
        <w:t>identify</w:t>
      </w:r>
      <w:r w:rsidRPr="00222C10" w:rsidR="00764950">
        <w:rPr>
          <w:rFonts w:ascii="Calibri Light" w:hAnsi="Calibri Light" w:cs="Calibri Light"/>
        </w:rPr>
        <w:t xml:space="preserve"> and manage health</w:t>
      </w:r>
      <w:r w:rsidRPr="00222C10" w:rsidR="00764950">
        <w:rPr>
          <w:rFonts w:ascii="Calibri Light" w:hAnsi="Calibri Light" w:cs="Calibri Light"/>
          <w:spacing w:val="-10"/>
        </w:rPr>
        <w:t xml:space="preserve"> </w:t>
      </w:r>
      <w:r w:rsidRPr="00222C10" w:rsidR="00764950">
        <w:rPr>
          <w:rFonts w:ascii="Calibri Light" w:hAnsi="Calibri Light" w:cs="Calibri Light"/>
        </w:rPr>
        <w:t>and</w:t>
      </w:r>
      <w:r w:rsidRPr="00222C10" w:rsidR="00764950">
        <w:rPr>
          <w:rFonts w:ascii="Calibri Light" w:hAnsi="Calibri Light" w:cs="Calibri Light"/>
          <w:spacing w:val="-10"/>
        </w:rPr>
        <w:t xml:space="preserve"> </w:t>
      </w:r>
      <w:r w:rsidRPr="00222C10" w:rsidR="00764950">
        <w:rPr>
          <w:rFonts w:ascii="Calibri Light" w:hAnsi="Calibri Light" w:cs="Calibri Light"/>
        </w:rPr>
        <w:t>safety</w:t>
      </w:r>
      <w:r w:rsidRPr="00222C10" w:rsidR="00764950">
        <w:rPr>
          <w:rFonts w:ascii="Calibri Light" w:hAnsi="Calibri Light" w:cs="Calibri Light"/>
          <w:spacing w:val="-10"/>
        </w:rPr>
        <w:t xml:space="preserve"> </w:t>
      </w:r>
      <w:r w:rsidRPr="00222C10" w:rsidR="00764950">
        <w:rPr>
          <w:rFonts w:ascii="Calibri Light" w:hAnsi="Calibri Light" w:cs="Calibri Light"/>
        </w:rPr>
        <w:t>risks</w:t>
      </w:r>
      <w:r w:rsidRPr="00222C10" w:rsidR="00764950">
        <w:rPr>
          <w:rFonts w:ascii="Calibri Light" w:hAnsi="Calibri Light" w:cs="Calibri Light"/>
          <w:spacing w:val="-10"/>
        </w:rPr>
        <w:t xml:space="preserve"> </w:t>
      </w:r>
      <w:r w:rsidRPr="00222C10" w:rsidR="00764950">
        <w:rPr>
          <w:rFonts w:ascii="Calibri Light" w:hAnsi="Calibri Light" w:cs="Calibri Light"/>
        </w:rPr>
        <w:t>in</w:t>
      </w:r>
      <w:r w:rsidRPr="00222C10" w:rsidR="00764950">
        <w:rPr>
          <w:rFonts w:ascii="Calibri Light" w:hAnsi="Calibri Light" w:cs="Calibri Light"/>
          <w:spacing w:val="-10"/>
        </w:rPr>
        <w:t xml:space="preserve"> </w:t>
      </w:r>
      <w:r w:rsidRPr="00222C10" w:rsidR="03DC40BC">
        <w:rPr>
          <w:rFonts w:ascii="Calibri Light" w:hAnsi="Calibri Light" w:cs="Calibri Light"/>
        </w:rPr>
        <w:t>all</w:t>
      </w:r>
      <w:r w:rsidRPr="00222C10" w:rsidR="00764950">
        <w:rPr>
          <w:rFonts w:ascii="Calibri Light" w:hAnsi="Calibri Light" w:cs="Calibri Light"/>
          <w:spacing w:val="-10"/>
        </w:rPr>
        <w:t xml:space="preserve"> </w:t>
      </w:r>
      <w:r w:rsidRPr="00222C10" w:rsidR="00764950">
        <w:rPr>
          <w:rFonts w:ascii="Calibri Light" w:hAnsi="Calibri Light" w:cs="Calibri Light"/>
        </w:rPr>
        <w:t>their</w:t>
      </w:r>
      <w:r w:rsidRPr="00222C10" w:rsidR="00764950">
        <w:rPr>
          <w:rFonts w:ascii="Calibri Light" w:hAnsi="Calibri Light" w:cs="Calibri Light"/>
          <w:spacing w:val="-10"/>
        </w:rPr>
        <w:t xml:space="preserve"> </w:t>
      </w:r>
      <w:r w:rsidRPr="00222C10" w:rsidR="00764950">
        <w:rPr>
          <w:rFonts w:ascii="Calibri Light" w:hAnsi="Calibri Light" w:cs="Calibri Light"/>
        </w:rPr>
        <w:t>workplaces,</w:t>
      </w:r>
      <w:r w:rsidRPr="00222C10" w:rsidR="00764950">
        <w:rPr>
          <w:rFonts w:ascii="Calibri Light" w:hAnsi="Calibri Light" w:cs="Calibri Light"/>
          <w:spacing w:val="-10"/>
        </w:rPr>
        <w:t xml:space="preserve"> </w:t>
      </w:r>
      <w:r w:rsidRPr="00222C10" w:rsidR="00764950">
        <w:rPr>
          <w:rFonts w:ascii="Calibri Light" w:hAnsi="Calibri Light" w:cs="Calibri Light"/>
        </w:rPr>
        <w:t>and</w:t>
      </w:r>
      <w:r w:rsidRPr="00222C10" w:rsidR="00764950">
        <w:rPr>
          <w:rFonts w:ascii="Calibri Light" w:hAnsi="Calibri Light" w:cs="Calibri Light"/>
          <w:spacing w:val="-10"/>
        </w:rPr>
        <w:t xml:space="preserve"> </w:t>
      </w:r>
      <w:r w:rsidRPr="00222C10" w:rsidR="00764950">
        <w:rPr>
          <w:rFonts w:ascii="Calibri Light" w:hAnsi="Calibri Light" w:cs="Calibri Light"/>
        </w:rPr>
        <w:t>to</w:t>
      </w:r>
      <w:r w:rsidRPr="00222C10" w:rsidR="00764950">
        <w:rPr>
          <w:rFonts w:ascii="Calibri Light" w:hAnsi="Calibri Light" w:cs="Calibri Light"/>
          <w:spacing w:val="-10"/>
        </w:rPr>
        <w:t xml:space="preserve"> </w:t>
      </w:r>
      <w:r w:rsidRPr="00222C10" w:rsidR="00764950">
        <w:rPr>
          <w:rFonts w:ascii="Calibri Light" w:hAnsi="Calibri Light" w:cs="Calibri Light"/>
        </w:rPr>
        <w:t>ensure</w:t>
      </w:r>
      <w:r w:rsidRPr="00222C10" w:rsidR="00764950">
        <w:rPr>
          <w:rFonts w:ascii="Calibri Light" w:hAnsi="Calibri Light" w:cs="Calibri Light"/>
          <w:spacing w:val="-10"/>
        </w:rPr>
        <w:t xml:space="preserve"> </w:t>
      </w:r>
      <w:r w:rsidRPr="00222C10" w:rsidR="00764950">
        <w:rPr>
          <w:rFonts w:ascii="Calibri Light" w:hAnsi="Calibri Light" w:cs="Calibri Light"/>
        </w:rPr>
        <w:t>that</w:t>
      </w:r>
      <w:r w:rsidRPr="00222C10" w:rsidR="00764950">
        <w:rPr>
          <w:rFonts w:ascii="Calibri Light" w:hAnsi="Calibri Light" w:cs="Calibri Light"/>
          <w:spacing w:val="-10"/>
        </w:rPr>
        <w:t xml:space="preserve"> </w:t>
      </w:r>
      <w:r w:rsidRPr="00222C10" w:rsidR="00764950">
        <w:rPr>
          <w:rFonts w:ascii="Calibri Light" w:hAnsi="Calibri Light" w:cs="Calibri Light"/>
        </w:rPr>
        <w:t>none</w:t>
      </w:r>
      <w:r w:rsidRPr="00222C10" w:rsidR="00764950">
        <w:rPr>
          <w:rFonts w:ascii="Calibri Light" w:hAnsi="Calibri Light" w:cs="Calibri Light"/>
          <w:spacing w:val="-10"/>
        </w:rPr>
        <w:t xml:space="preserve"> </w:t>
      </w:r>
      <w:r w:rsidRPr="00222C10" w:rsidR="00764950">
        <w:rPr>
          <w:rFonts w:ascii="Calibri Light" w:hAnsi="Calibri Light" w:cs="Calibri Light"/>
        </w:rPr>
        <w:t>of</w:t>
      </w:r>
      <w:r w:rsidRPr="00222C10" w:rsidR="00764950">
        <w:rPr>
          <w:rFonts w:ascii="Calibri Light" w:hAnsi="Calibri Light" w:cs="Calibri Light"/>
          <w:spacing w:val="-8"/>
        </w:rPr>
        <w:t xml:space="preserve"> </w:t>
      </w:r>
      <w:r w:rsidRPr="00222C10" w:rsidR="00764950">
        <w:rPr>
          <w:rFonts w:ascii="Calibri Light" w:hAnsi="Calibri Light" w:cs="Calibri Light"/>
        </w:rPr>
        <w:t>their</w:t>
      </w:r>
      <w:r w:rsidRPr="00222C10" w:rsidR="00764950">
        <w:rPr>
          <w:rFonts w:ascii="Calibri Light" w:hAnsi="Calibri Light" w:cs="Calibri Light"/>
          <w:spacing w:val="-10"/>
        </w:rPr>
        <w:t xml:space="preserve"> </w:t>
      </w:r>
      <w:r w:rsidRPr="00222C10" w:rsidR="00764950">
        <w:rPr>
          <w:rFonts w:ascii="Calibri Light" w:hAnsi="Calibri Light" w:cs="Calibri Light"/>
        </w:rPr>
        <w:t>work</w:t>
      </w:r>
      <w:r w:rsidRPr="00222C10" w:rsidR="00764950">
        <w:rPr>
          <w:rFonts w:ascii="Calibri Light" w:hAnsi="Calibri Light" w:cs="Calibri Light"/>
          <w:spacing w:val="-10"/>
        </w:rPr>
        <w:t xml:space="preserve"> </w:t>
      </w:r>
      <w:r w:rsidRPr="00222C10" w:rsidR="00764950">
        <w:rPr>
          <w:rFonts w:ascii="Calibri Light" w:hAnsi="Calibri Light" w:cs="Calibri Light"/>
        </w:rPr>
        <w:t>puts</w:t>
      </w:r>
      <w:r w:rsidRPr="00222C10" w:rsidR="00764950">
        <w:rPr>
          <w:rFonts w:ascii="Calibri Light" w:hAnsi="Calibri Light" w:cs="Calibri Light"/>
          <w:spacing w:val="-10"/>
        </w:rPr>
        <w:t xml:space="preserve"> </w:t>
      </w:r>
      <w:r w:rsidRPr="00222C10" w:rsidR="00764950">
        <w:rPr>
          <w:rFonts w:ascii="Calibri Light" w:hAnsi="Calibri Light" w:cs="Calibri Light"/>
        </w:rPr>
        <w:t>others at risk. All contractors, sub-contractors and sole traders must be issued a copy of the Biennale Safety Handbook.</w:t>
      </w:r>
    </w:p>
    <w:p w:rsidRPr="00222C10" w:rsidR="00BE4CD5" w:rsidP="00330960" w:rsidRDefault="00BE4CD5" w14:paraId="1BF39361" w14:textId="77777777">
      <w:pPr>
        <w:pStyle w:val="BodyText"/>
        <w:spacing w:before="2"/>
        <w:ind w:left="426"/>
        <w:rPr>
          <w:rFonts w:ascii="Calibri Light" w:hAnsi="Calibri Light" w:cs="Calibri Light"/>
        </w:rPr>
      </w:pPr>
    </w:p>
    <w:p w:rsidRPr="00222C10" w:rsidR="00BE4CD5" w:rsidP="00330960" w:rsidRDefault="00764950" w14:paraId="6A69B1CC" w14:textId="77777777">
      <w:pPr>
        <w:pStyle w:val="BodyText"/>
        <w:ind w:left="426"/>
        <w:rPr>
          <w:rFonts w:ascii="Calibri Light" w:hAnsi="Calibri Light" w:cs="Calibri Light"/>
        </w:rPr>
      </w:pPr>
      <w:r w:rsidRPr="00222C10">
        <w:rPr>
          <w:rFonts w:ascii="Calibri Light" w:hAnsi="Calibri Light" w:cs="Calibri Light"/>
          <w:spacing w:val="-2"/>
        </w:rPr>
        <w:t>Contractors</w:t>
      </w:r>
      <w:r w:rsidRPr="00222C10">
        <w:rPr>
          <w:rFonts w:ascii="Calibri Light" w:hAnsi="Calibri Light" w:cs="Calibri Light"/>
          <w:spacing w:val="-6"/>
        </w:rPr>
        <w:t xml:space="preserve"> </w:t>
      </w:r>
      <w:r w:rsidRPr="00222C10">
        <w:rPr>
          <w:rFonts w:ascii="Calibri Light" w:hAnsi="Calibri Light" w:cs="Calibri Light"/>
          <w:spacing w:val="-2"/>
        </w:rPr>
        <w:t>must</w:t>
      </w:r>
      <w:r w:rsidRPr="00222C10">
        <w:rPr>
          <w:rFonts w:ascii="Calibri Light" w:hAnsi="Calibri Light" w:cs="Calibri Light"/>
          <w:spacing w:val="-4"/>
        </w:rPr>
        <w:t xml:space="preserve"> </w:t>
      </w:r>
      <w:r w:rsidRPr="00222C10">
        <w:rPr>
          <w:rFonts w:ascii="Calibri Light" w:hAnsi="Calibri Light" w:cs="Calibri Light"/>
          <w:spacing w:val="-2"/>
        </w:rPr>
        <w:t>provide:</w:t>
      </w:r>
    </w:p>
    <w:p w:rsidRPr="00222C10" w:rsidR="00BE4CD5" w:rsidP="00330960" w:rsidRDefault="00764950" w14:paraId="73D6DCD6" w14:textId="77777777">
      <w:pPr>
        <w:pStyle w:val="ListParagraph"/>
        <w:numPr>
          <w:ilvl w:val="0"/>
          <w:numId w:val="68"/>
        </w:numPr>
        <w:tabs>
          <w:tab w:val="left" w:pos="951"/>
        </w:tabs>
        <w:spacing w:before="10"/>
        <w:ind w:left="426" w:firstLine="0"/>
        <w:rPr>
          <w:rFonts w:ascii="Calibri Light" w:hAnsi="Calibri Light" w:cs="Calibri Light"/>
        </w:rPr>
      </w:pPr>
      <w:r w:rsidRPr="00222C10">
        <w:rPr>
          <w:rFonts w:ascii="Calibri Light" w:hAnsi="Calibri Light" w:cs="Calibri Light"/>
          <w:spacing w:val="-2"/>
        </w:rPr>
        <w:t>Work</w:t>
      </w:r>
      <w:r w:rsidRPr="00222C10">
        <w:rPr>
          <w:rFonts w:ascii="Calibri Light" w:hAnsi="Calibri Light" w:cs="Calibri Light"/>
          <w:spacing w:val="-7"/>
        </w:rPr>
        <w:t xml:space="preserve"> </w:t>
      </w:r>
      <w:r w:rsidRPr="00222C10">
        <w:rPr>
          <w:rFonts w:ascii="Calibri Light" w:hAnsi="Calibri Light" w:cs="Calibri Light"/>
          <w:spacing w:val="-2"/>
        </w:rPr>
        <w:t>Health</w:t>
      </w:r>
      <w:r w:rsidRPr="00222C10">
        <w:rPr>
          <w:rFonts w:ascii="Calibri Light" w:hAnsi="Calibri Light" w:cs="Calibri Light"/>
          <w:spacing w:val="-6"/>
        </w:rPr>
        <w:t xml:space="preserve"> </w:t>
      </w:r>
      <w:r w:rsidRPr="00222C10">
        <w:rPr>
          <w:rFonts w:ascii="Calibri Light" w:hAnsi="Calibri Light" w:cs="Calibri Light"/>
          <w:spacing w:val="-2"/>
        </w:rPr>
        <w:t>and</w:t>
      </w:r>
      <w:r w:rsidRPr="00222C10">
        <w:rPr>
          <w:rFonts w:ascii="Calibri Light" w:hAnsi="Calibri Light" w:cs="Calibri Light"/>
          <w:spacing w:val="-6"/>
        </w:rPr>
        <w:t xml:space="preserve"> </w:t>
      </w:r>
      <w:r w:rsidRPr="00222C10">
        <w:rPr>
          <w:rFonts w:ascii="Calibri Light" w:hAnsi="Calibri Light" w:cs="Calibri Light"/>
          <w:spacing w:val="-2"/>
        </w:rPr>
        <w:t>Safety</w:t>
      </w:r>
      <w:r w:rsidRPr="00222C10">
        <w:rPr>
          <w:rFonts w:ascii="Calibri Light" w:hAnsi="Calibri Light" w:cs="Calibri Light"/>
          <w:spacing w:val="-6"/>
        </w:rPr>
        <w:t xml:space="preserve"> </w:t>
      </w:r>
      <w:r w:rsidRPr="00222C10">
        <w:rPr>
          <w:rFonts w:ascii="Calibri Light" w:hAnsi="Calibri Light" w:cs="Calibri Light"/>
          <w:spacing w:val="-2"/>
        </w:rPr>
        <w:t>Policy</w:t>
      </w:r>
    </w:p>
    <w:p w:rsidRPr="00222C10" w:rsidR="00BE4CD5" w:rsidP="00330960" w:rsidRDefault="00764950" w14:paraId="14E2F601" w14:textId="77777777">
      <w:pPr>
        <w:pStyle w:val="ListParagraph"/>
        <w:numPr>
          <w:ilvl w:val="0"/>
          <w:numId w:val="68"/>
        </w:numPr>
        <w:tabs>
          <w:tab w:val="left" w:pos="951"/>
        </w:tabs>
        <w:spacing w:before="9"/>
        <w:ind w:left="426" w:firstLine="0"/>
        <w:rPr>
          <w:rFonts w:ascii="Calibri Light" w:hAnsi="Calibri Light" w:cs="Calibri Light"/>
        </w:rPr>
      </w:pPr>
      <w:r w:rsidRPr="00222C10">
        <w:rPr>
          <w:rFonts w:ascii="Calibri Light" w:hAnsi="Calibri Light" w:cs="Calibri Light"/>
          <w:spacing w:val="-2"/>
        </w:rPr>
        <w:t>Public</w:t>
      </w:r>
      <w:r w:rsidRPr="00222C10">
        <w:rPr>
          <w:rFonts w:ascii="Calibri Light" w:hAnsi="Calibri Light" w:cs="Calibri Light"/>
          <w:spacing w:val="-7"/>
        </w:rPr>
        <w:t xml:space="preserve"> </w:t>
      </w:r>
      <w:r w:rsidRPr="00222C10">
        <w:rPr>
          <w:rFonts w:ascii="Calibri Light" w:hAnsi="Calibri Light" w:cs="Calibri Light"/>
          <w:spacing w:val="-2"/>
        </w:rPr>
        <w:t>Liability</w:t>
      </w:r>
      <w:r w:rsidRPr="00222C10">
        <w:rPr>
          <w:rFonts w:ascii="Calibri Light" w:hAnsi="Calibri Light" w:cs="Calibri Light"/>
          <w:spacing w:val="-7"/>
        </w:rPr>
        <w:t xml:space="preserve"> </w:t>
      </w:r>
      <w:r w:rsidRPr="00222C10">
        <w:rPr>
          <w:rFonts w:ascii="Calibri Light" w:hAnsi="Calibri Light" w:cs="Calibri Light"/>
          <w:spacing w:val="-2"/>
        </w:rPr>
        <w:t>Insurance</w:t>
      </w:r>
      <w:r w:rsidRPr="00222C10">
        <w:rPr>
          <w:rFonts w:ascii="Calibri Light" w:hAnsi="Calibri Light" w:cs="Calibri Light"/>
          <w:spacing w:val="-6"/>
        </w:rPr>
        <w:t xml:space="preserve"> </w:t>
      </w:r>
      <w:r w:rsidRPr="00222C10">
        <w:rPr>
          <w:rFonts w:ascii="Calibri Light" w:hAnsi="Calibri Light" w:cs="Calibri Light"/>
          <w:spacing w:val="-2"/>
        </w:rPr>
        <w:t>$20M</w:t>
      </w:r>
      <w:r w:rsidRPr="00222C10">
        <w:rPr>
          <w:rFonts w:ascii="Calibri Light" w:hAnsi="Calibri Light" w:cs="Calibri Light"/>
          <w:spacing w:val="-9"/>
        </w:rPr>
        <w:t xml:space="preserve"> </w:t>
      </w:r>
      <w:r w:rsidRPr="00222C10">
        <w:rPr>
          <w:rFonts w:ascii="Calibri Light" w:hAnsi="Calibri Light" w:cs="Calibri Light"/>
          <w:spacing w:val="-2"/>
        </w:rPr>
        <w:t>–</w:t>
      </w:r>
      <w:r w:rsidRPr="00222C10">
        <w:rPr>
          <w:rFonts w:ascii="Calibri Light" w:hAnsi="Calibri Light" w:cs="Calibri Light"/>
          <w:spacing w:val="-6"/>
        </w:rPr>
        <w:t xml:space="preserve"> </w:t>
      </w:r>
      <w:r w:rsidRPr="00222C10">
        <w:rPr>
          <w:rFonts w:ascii="Calibri Light" w:hAnsi="Calibri Light" w:cs="Calibri Light"/>
          <w:spacing w:val="-2"/>
        </w:rPr>
        <w:t>Certificate</w:t>
      </w:r>
      <w:r w:rsidRPr="00222C10">
        <w:rPr>
          <w:rFonts w:ascii="Calibri Light" w:hAnsi="Calibri Light" w:cs="Calibri Light"/>
          <w:spacing w:val="-7"/>
        </w:rPr>
        <w:t xml:space="preserve"> </w:t>
      </w:r>
      <w:r w:rsidRPr="00222C10">
        <w:rPr>
          <w:rFonts w:ascii="Calibri Light" w:hAnsi="Calibri Light" w:cs="Calibri Light"/>
          <w:spacing w:val="-2"/>
        </w:rPr>
        <w:t>of</w:t>
      </w:r>
      <w:r w:rsidRPr="00222C10">
        <w:rPr>
          <w:rFonts w:ascii="Calibri Light" w:hAnsi="Calibri Light" w:cs="Calibri Light"/>
          <w:spacing w:val="-6"/>
        </w:rPr>
        <w:t xml:space="preserve"> </w:t>
      </w:r>
      <w:r w:rsidRPr="00222C10">
        <w:rPr>
          <w:rFonts w:ascii="Calibri Light" w:hAnsi="Calibri Light" w:cs="Calibri Light"/>
          <w:spacing w:val="-2"/>
        </w:rPr>
        <w:t>Currency</w:t>
      </w:r>
    </w:p>
    <w:p w:rsidRPr="00222C10" w:rsidR="00BE4CD5" w:rsidP="00330960" w:rsidRDefault="00764950" w14:paraId="62044C5E" w14:textId="7AC8667C">
      <w:pPr>
        <w:pStyle w:val="ListParagraph"/>
        <w:numPr>
          <w:ilvl w:val="0"/>
          <w:numId w:val="68"/>
        </w:numPr>
        <w:tabs>
          <w:tab w:val="left" w:pos="951"/>
        </w:tabs>
        <w:ind w:left="426" w:firstLine="0"/>
        <w:rPr>
          <w:rFonts w:ascii="Calibri Light" w:hAnsi="Calibri Light" w:cs="Calibri Light"/>
        </w:rPr>
      </w:pPr>
      <w:r w:rsidRPr="00222C10">
        <w:rPr>
          <w:rFonts w:ascii="Calibri Light" w:hAnsi="Calibri Light" w:cs="Calibri Light"/>
        </w:rPr>
        <w:t>Workers</w:t>
      </w:r>
      <w:r w:rsidRPr="00222C10">
        <w:rPr>
          <w:rFonts w:ascii="Calibri Light" w:hAnsi="Calibri Light" w:cs="Calibri Light"/>
          <w:spacing w:val="11"/>
        </w:rPr>
        <w:t xml:space="preserve"> </w:t>
      </w:r>
      <w:r w:rsidRPr="00222C10">
        <w:rPr>
          <w:rFonts w:ascii="Calibri Light" w:hAnsi="Calibri Light" w:cs="Calibri Light"/>
        </w:rPr>
        <w:t>Compensation</w:t>
      </w:r>
      <w:r w:rsidRPr="00222C10">
        <w:rPr>
          <w:rFonts w:ascii="Calibri Light" w:hAnsi="Calibri Light" w:cs="Calibri Light"/>
          <w:spacing w:val="11"/>
        </w:rPr>
        <w:t xml:space="preserve"> </w:t>
      </w:r>
      <w:r w:rsidRPr="00222C10">
        <w:rPr>
          <w:rFonts w:ascii="Calibri Light" w:hAnsi="Calibri Light" w:cs="Calibri Light"/>
        </w:rPr>
        <w:t>Insurance</w:t>
      </w:r>
      <w:r w:rsidRPr="00222C10">
        <w:rPr>
          <w:rFonts w:ascii="Calibri Light" w:hAnsi="Calibri Light" w:cs="Calibri Light"/>
          <w:spacing w:val="12"/>
        </w:rPr>
        <w:t xml:space="preserve"> </w:t>
      </w:r>
      <w:r w:rsidRPr="00222C10">
        <w:rPr>
          <w:rFonts w:ascii="Calibri Light" w:hAnsi="Calibri Light" w:cs="Calibri Light"/>
        </w:rPr>
        <w:t>-</w:t>
      </w:r>
      <w:r w:rsidRPr="00222C10">
        <w:rPr>
          <w:rFonts w:ascii="Calibri Light" w:hAnsi="Calibri Light" w:cs="Calibri Light"/>
          <w:spacing w:val="12"/>
        </w:rPr>
        <w:t xml:space="preserve"> </w:t>
      </w:r>
      <w:r w:rsidRPr="00222C10">
        <w:rPr>
          <w:rFonts w:ascii="Calibri Light" w:hAnsi="Calibri Light" w:cs="Calibri Light"/>
        </w:rPr>
        <w:t>Certificate</w:t>
      </w:r>
      <w:r w:rsidRPr="00222C10">
        <w:rPr>
          <w:rFonts w:ascii="Calibri Light" w:hAnsi="Calibri Light" w:cs="Calibri Light"/>
          <w:spacing w:val="11"/>
        </w:rPr>
        <w:t xml:space="preserve"> </w:t>
      </w:r>
      <w:r w:rsidRPr="00222C10">
        <w:rPr>
          <w:rFonts w:ascii="Calibri Light" w:hAnsi="Calibri Light" w:cs="Calibri Light"/>
        </w:rPr>
        <w:t>of</w:t>
      </w:r>
      <w:r w:rsidRPr="00222C10">
        <w:rPr>
          <w:rFonts w:ascii="Calibri Light" w:hAnsi="Calibri Light" w:cs="Calibri Light"/>
          <w:spacing w:val="12"/>
        </w:rPr>
        <w:t xml:space="preserve"> </w:t>
      </w:r>
      <w:r w:rsidRPr="00222C10">
        <w:rPr>
          <w:rFonts w:ascii="Calibri Light" w:hAnsi="Calibri Light" w:cs="Calibri Light"/>
        </w:rPr>
        <w:t>Currency</w:t>
      </w:r>
      <w:r w:rsidRPr="00222C10">
        <w:rPr>
          <w:rFonts w:ascii="Calibri Light" w:hAnsi="Calibri Light" w:cs="Calibri Light"/>
          <w:spacing w:val="11"/>
        </w:rPr>
        <w:t xml:space="preserve"> </w:t>
      </w:r>
      <w:r w:rsidRPr="00222C10">
        <w:rPr>
          <w:rFonts w:ascii="Calibri Light" w:hAnsi="Calibri Light" w:cs="Calibri Light"/>
        </w:rPr>
        <w:t>(excludes</w:t>
      </w:r>
      <w:r w:rsidRPr="00222C10">
        <w:rPr>
          <w:rFonts w:ascii="Calibri Light" w:hAnsi="Calibri Light" w:cs="Calibri Light"/>
          <w:spacing w:val="12"/>
        </w:rPr>
        <w:t xml:space="preserve"> </w:t>
      </w:r>
      <w:r w:rsidRPr="00222C10">
        <w:rPr>
          <w:rFonts w:ascii="Calibri Light" w:hAnsi="Calibri Light" w:cs="Calibri Light"/>
          <w:spacing w:val="-2"/>
        </w:rPr>
        <w:t>sole</w:t>
      </w:r>
      <w:r w:rsidRPr="00222C10" w:rsidR="00890DEA">
        <w:rPr>
          <w:rFonts w:ascii="Calibri Light" w:hAnsi="Calibri Light" w:cs="Calibri Light"/>
          <w:spacing w:val="-2"/>
        </w:rPr>
        <w:t xml:space="preserve"> </w:t>
      </w:r>
      <w:r w:rsidRPr="00222C10">
        <w:rPr>
          <w:rFonts w:ascii="Calibri Light" w:hAnsi="Calibri Light" w:cs="Calibri Light"/>
          <w:spacing w:val="-2"/>
        </w:rPr>
        <w:t>traders)</w:t>
      </w:r>
    </w:p>
    <w:p w:rsidRPr="00222C10" w:rsidR="00BE4CD5" w:rsidP="00330960" w:rsidRDefault="00764950" w14:paraId="59F2A157" w14:textId="77777777">
      <w:pPr>
        <w:pStyle w:val="ListParagraph"/>
        <w:numPr>
          <w:ilvl w:val="0"/>
          <w:numId w:val="68"/>
        </w:numPr>
        <w:tabs>
          <w:tab w:val="left" w:pos="951"/>
        </w:tabs>
        <w:ind w:left="426" w:firstLine="0"/>
        <w:rPr>
          <w:rFonts w:ascii="Calibri Light" w:hAnsi="Calibri Light" w:cs="Calibri Light"/>
        </w:rPr>
      </w:pPr>
      <w:r w:rsidRPr="00222C10">
        <w:rPr>
          <w:rFonts w:ascii="Calibri Light" w:hAnsi="Calibri Light" w:cs="Calibri Light"/>
          <w:spacing w:val="-2"/>
        </w:rPr>
        <w:t>Income</w:t>
      </w:r>
      <w:r w:rsidRPr="00222C10">
        <w:rPr>
          <w:rFonts w:ascii="Calibri Light" w:hAnsi="Calibri Light" w:cs="Calibri Light"/>
          <w:spacing w:val="-6"/>
        </w:rPr>
        <w:t xml:space="preserve"> </w:t>
      </w:r>
      <w:r w:rsidRPr="00222C10">
        <w:rPr>
          <w:rFonts w:ascii="Calibri Light" w:hAnsi="Calibri Light" w:cs="Calibri Light"/>
          <w:spacing w:val="-2"/>
        </w:rPr>
        <w:t>Protection</w:t>
      </w:r>
      <w:r w:rsidRPr="00222C10">
        <w:rPr>
          <w:rFonts w:ascii="Calibri Light" w:hAnsi="Calibri Light" w:cs="Calibri Light"/>
          <w:spacing w:val="-6"/>
        </w:rPr>
        <w:t xml:space="preserve"> </w:t>
      </w:r>
      <w:r w:rsidRPr="00222C10">
        <w:rPr>
          <w:rFonts w:ascii="Calibri Light" w:hAnsi="Calibri Light" w:cs="Calibri Light"/>
          <w:spacing w:val="-2"/>
        </w:rPr>
        <w:t>Insurance</w:t>
      </w:r>
      <w:r w:rsidRPr="00222C10">
        <w:rPr>
          <w:rFonts w:ascii="Calibri Light" w:hAnsi="Calibri Light" w:cs="Calibri Light"/>
          <w:spacing w:val="-5"/>
        </w:rPr>
        <w:t xml:space="preserve"> </w:t>
      </w:r>
      <w:r w:rsidRPr="00222C10">
        <w:rPr>
          <w:rFonts w:ascii="Calibri Light" w:hAnsi="Calibri Light" w:cs="Calibri Light"/>
          <w:spacing w:val="-2"/>
        </w:rPr>
        <w:t>–</w:t>
      </w:r>
      <w:r w:rsidRPr="00222C10">
        <w:rPr>
          <w:rFonts w:ascii="Calibri Light" w:hAnsi="Calibri Light" w:cs="Calibri Light"/>
          <w:spacing w:val="-5"/>
        </w:rPr>
        <w:t xml:space="preserve"> </w:t>
      </w:r>
      <w:r w:rsidRPr="00222C10">
        <w:rPr>
          <w:rFonts w:ascii="Calibri Light" w:hAnsi="Calibri Light" w:cs="Calibri Light"/>
          <w:spacing w:val="-2"/>
        </w:rPr>
        <w:t>Certificate</w:t>
      </w:r>
      <w:r w:rsidRPr="00222C10">
        <w:rPr>
          <w:rFonts w:ascii="Calibri Light" w:hAnsi="Calibri Light" w:cs="Calibri Light"/>
          <w:spacing w:val="-6"/>
        </w:rPr>
        <w:t xml:space="preserve"> </w:t>
      </w:r>
      <w:r w:rsidRPr="00222C10">
        <w:rPr>
          <w:rFonts w:ascii="Calibri Light" w:hAnsi="Calibri Light" w:cs="Calibri Light"/>
          <w:spacing w:val="-2"/>
        </w:rPr>
        <w:t>of</w:t>
      </w:r>
      <w:r w:rsidRPr="00222C10">
        <w:rPr>
          <w:rFonts w:ascii="Calibri Light" w:hAnsi="Calibri Light" w:cs="Calibri Light"/>
          <w:spacing w:val="-6"/>
        </w:rPr>
        <w:t xml:space="preserve"> </w:t>
      </w:r>
      <w:r w:rsidRPr="00222C10">
        <w:rPr>
          <w:rFonts w:ascii="Calibri Light" w:hAnsi="Calibri Light" w:cs="Calibri Light"/>
          <w:spacing w:val="-2"/>
        </w:rPr>
        <w:t>Currency</w:t>
      </w:r>
      <w:r w:rsidRPr="00222C10">
        <w:rPr>
          <w:rFonts w:ascii="Calibri Light" w:hAnsi="Calibri Light" w:cs="Calibri Light"/>
          <w:spacing w:val="-5"/>
        </w:rPr>
        <w:t xml:space="preserve"> </w:t>
      </w:r>
      <w:r w:rsidRPr="00222C10">
        <w:rPr>
          <w:rFonts w:ascii="Calibri Light" w:hAnsi="Calibri Light" w:cs="Calibri Light"/>
          <w:spacing w:val="-2"/>
        </w:rPr>
        <w:t>(sole</w:t>
      </w:r>
      <w:r w:rsidRPr="00222C10">
        <w:rPr>
          <w:rFonts w:ascii="Calibri Light" w:hAnsi="Calibri Light" w:cs="Calibri Light"/>
          <w:spacing w:val="-5"/>
        </w:rPr>
        <w:t xml:space="preserve"> </w:t>
      </w:r>
      <w:r w:rsidRPr="00222C10">
        <w:rPr>
          <w:rFonts w:ascii="Calibri Light" w:hAnsi="Calibri Light" w:cs="Calibri Light"/>
          <w:spacing w:val="-2"/>
        </w:rPr>
        <w:t>traders</w:t>
      </w:r>
      <w:r w:rsidRPr="00222C10">
        <w:rPr>
          <w:rFonts w:ascii="Calibri Light" w:hAnsi="Calibri Light" w:cs="Calibri Light"/>
          <w:spacing w:val="-6"/>
        </w:rPr>
        <w:t xml:space="preserve"> </w:t>
      </w:r>
      <w:r w:rsidRPr="00222C10">
        <w:rPr>
          <w:rFonts w:ascii="Calibri Light" w:hAnsi="Calibri Light" w:cs="Calibri Light"/>
          <w:spacing w:val="-2"/>
        </w:rPr>
        <w:t>only)</w:t>
      </w:r>
    </w:p>
    <w:p w:rsidRPr="00222C10" w:rsidR="00BE4CD5" w:rsidP="00330960" w:rsidRDefault="00764950" w14:paraId="4C2475B9" w14:textId="77777777">
      <w:pPr>
        <w:pStyle w:val="ListParagraph"/>
        <w:numPr>
          <w:ilvl w:val="0"/>
          <w:numId w:val="68"/>
        </w:numPr>
        <w:tabs>
          <w:tab w:val="left" w:pos="951"/>
        </w:tabs>
        <w:spacing w:before="10"/>
        <w:ind w:left="426" w:firstLine="0"/>
        <w:rPr>
          <w:rFonts w:ascii="Calibri Light" w:hAnsi="Calibri Light" w:cs="Calibri Light"/>
        </w:rPr>
      </w:pPr>
      <w:r w:rsidRPr="00222C10">
        <w:rPr>
          <w:rFonts w:ascii="Calibri Light" w:hAnsi="Calibri Light" w:cs="Calibri Light"/>
          <w:spacing w:val="-2"/>
        </w:rPr>
        <w:t>Professional</w:t>
      </w:r>
      <w:r w:rsidRPr="00222C10">
        <w:rPr>
          <w:rFonts w:ascii="Calibri Light" w:hAnsi="Calibri Light" w:cs="Calibri Light"/>
          <w:spacing w:val="-8"/>
        </w:rPr>
        <w:t xml:space="preserve"> </w:t>
      </w:r>
      <w:r w:rsidRPr="00222C10">
        <w:rPr>
          <w:rFonts w:ascii="Calibri Light" w:hAnsi="Calibri Light" w:cs="Calibri Light"/>
          <w:spacing w:val="-2"/>
        </w:rPr>
        <w:t>Indemnity</w:t>
      </w:r>
      <w:r w:rsidRPr="00222C10">
        <w:rPr>
          <w:rFonts w:ascii="Calibri Light" w:hAnsi="Calibri Light" w:cs="Calibri Light"/>
          <w:spacing w:val="-8"/>
        </w:rPr>
        <w:t xml:space="preserve"> </w:t>
      </w:r>
      <w:r w:rsidRPr="00222C10">
        <w:rPr>
          <w:rFonts w:ascii="Calibri Light" w:hAnsi="Calibri Light" w:cs="Calibri Light"/>
          <w:spacing w:val="-2"/>
        </w:rPr>
        <w:t>Insurance</w:t>
      </w:r>
      <w:r w:rsidRPr="00222C10">
        <w:rPr>
          <w:rFonts w:ascii="Calibri Light" w:hAnsi="Calibri Light" w:cs="Calibri Light"/>
          <w:spacing w:val="-8"/>
        </w:rPr>
        <w:t xml:space="preserve"> </w:t>
      </w:r>
      <w:r w:rsidRPr="00222C10">
        <w:rPr>
          <w:rFonts w:ascii="Calibri Light" w:hAnsi="Calibri Light" w:cs="Calibri Light"/>
          <w:spacing w:val="-2"/>
        </w:rPr>
        <w:t>-</w:t>
      </w:r>
      <w:r w:rsidRPr="00222C10">
        <w:rPr>
          <w:rFonts w:ascii="Calibri Light" w:hAnsi="Calibri Light" w:cs="Calibri Light"/>
          <w:spacing w:val="-8"/>
        </w:rPr>
        <w:t xml:space="preserve"> </w:t>
      </w:r>
      <w:r w:rsidRPr="00222C10">
        <w:rPr>
          <w:rFonts w:ascii="Calibri Light" w:hAnsi="Calibri Light" w:cs="Calibri Light"/>
          <w:spacing w:val="-2"/>
        </w:rPr>
        <w:t>Certificate</w:t>
      </w:r>
      <w:r w:rsidRPr="00222C10">
        <w:rPr>
          <w:rFonts w:ascii="Calibri Light" w:hAnsi="Calibri Light" w:cs="Calibri Light"/>
          <w:spacing w:val="-6"/>
        </w:rPr>
        <w:t xml:space="preserve"> </w:t>
      </w:r>
      <w:r w:rsidRPr="00222C10">
        <w:rPr>
          <w:rFonts w:ascii="Calibri Light" w:hAnsi="Calibri Light" w:cs="Calibri Light"/>
          <w:spacing w:val="-2"/>
        </w:rPr>
        <w:t>of</w:t>
      </w:r>
      <w:r w:rsidRPr="00222C10">
        <w:rPr>
          <w:rFonts w:ascii="Calibri Light" w:hAnsi="Calibri Light" w:cs="Calibri Light"/>
          <w:spacing w:val="-8"/>
        </w:rPr>
        <w:t xml:space="preserve"> </w:t>
      </w:r>
      <w:r w:rsidRPr="00222C10">
        <w:rPr>
          <w:rFonts w:ascii="Calibri Light" w:hAnsi="Calibri Light" w:cs="Calibri Light"/>
          <w:spacing w:val="-2"/>
        </w:rPr>
        <w:t>Currency</w:t>
      </w:r>
      <w:r w:rsidRPr="00222C10">
        <w:rPr>
          <w:rFonts w:ascii="Calibri Light" w:hAnsi="Calibri Light" w:cs="Calibri Light"/>
          <w:spacing w:val="-7"/>
        </w:rPr>
        <w:t xml:space="preserve"> </w:t>
      </w:r>
      <w:r w:rsidRPr="00222C10">
        <w:rPr>
          <w:rFonts w:ascii="Calibri Light" w:hAnsi="Calibri Light" w:cs="Calibri Light"/>
          <w:spacing w:val="-2"/>
        </w:rPr>
        <w:t>(consultants</w:t>
      </w:r>
      <w:r w:rsidRPr="00222C10">
        <w:rPr>
          <w:rFonts w:ascii="Calibri Light" w:hAnsi="Calibri Light" w:cs="Calibri Light"/>
          <w:spacing w:val="-8"/>
        </w:rPr>
        <w:t xml:space="preserve"> </w:t>
      </w:r>
      <w:r w:rsidRPr="00222C10">
        <w:rPr>
          <w:rFonts w:ascii="Calibri Light" w:hAnsi="Calibri Light" w:cs="Calibri Light"/>
          <w:spacing w:val="-2"/>
        </w:rPr>
        <w:t>only)</w:t>
      </w:r>
    </w:p>
    <w:p w:rsidRPr="00222C10" w:rsidR="00BE4CD5" w:rsidP="00330960" w:rsidRDefault="00764950" w14:paraId="2DC5225C" w14:textId="77777777">
      <w:pPr>
        <w:pStyle w:val="ListParagraph"/>
        <w:numPr>
          <w:ilvl w:val="0"/>
          <w:numId w:val="68"/>
        </w:numPr>
        <w:tabs>
          <w:tab w:val="left" w:pos="951"/>
        </w:tabs>
        <w:spacing w:before="14"/>
        <w:ind w:left="426" w:firstLine="0"/>
        <w:rPr>
          <w:rFonts w:ascii="Calibri Light" w:hAnsi="Calibri Light" w:cs="Calibri Light"/>
        </w:rPr>
      </w:pPr>
      <w:r w:rsidRPr="00222C10">
        <w:rPr>
          <w:rFonts w:ascii="Calibri Light" w:hAnsi="Calibri Light" w:cs="Calibri Light"/>
          <w:spacing w:val="-2"/>
        </w:rPr>
        <w:t>Job</w:t>
      </w:r>
      <w:r w:rsidRPr="00222C10">
        <w:rPr>
          <w:rFonts w:ascii="Calibri Light" w:hAnsi="Calibri Light" w:cs="Calibri Light"/>
          <w:spacing w:val="-7"/>
        </w:rPr>
        <w:t xml:space="preserve"> </w:t>
      </w:r>
      <w:r w:rsidRPr="00222C10">
        <w:rPr>
          <w:rFonts w:ascii="Calibri Light" w:hAnsi="Calibri Light" w:cs="Calibri Light"/>
          <w:spacing w:val="-2"/>
        </w:rPr>
        <w:t>Safety</w:t>
      </w:r>
      <w:r w:rsidRPr="00222C10">
        <w:rPr>
          <w:rFonts w:ascii="Calibri Light" w:hAnsi="Calibri Light" w:cs="Calibri Light"/>
          <w:spacing w:val="-6"/>
        </w:rPr>
        <w:t xml:space="preserve"> </w:t>
      </w:r>
      <w:r w:rsidRPr="00222C10">
        <w:rPr>
          <w:rFonts w:ascii="Calibri Light" w:hAnsi="Calibri Light" w:cs="Calibri Light"/>
          <w:spacing w:val="-2"/>
        </w:rPr>
        <w:t>Analysis</w:t>
      </w:r>
      <w:r w:rsidRPr="00222C10">
        <w:rPr>
          <w:rFonts w:ascii="Calibri Light" w:hAnsi="Calibri Light" w:cs="Calibri Light"/>
          <w:spacing w:val="-7"/>
        </w:rPr>
        <w:t xml:space="preserve"> </w:t>
      </w:r>
      <w:r w:rsidRPr="00222C10">
        <w:rPr>
          <w:rFonts w:ascii="Calibri Light" w:hAnsi="Calibri Light" w:cs="Calibri Light"/>
          <w:spacing w:val="-2"/>
        </w:rPr>
        <w:t>(JSA),</w:t>
      </w:r>
      <w:r w:rsidRPr="00222C10">
        <w:rPr>
          <w:rFonts w:ascii="Calibri Light" w:hAnsi="Calibri Light" w:cs="Calibri Light"/>
          <w:spacing w:val="-6"/>
        </w:rPr>
        <w:t xml:space="preserve"> </w:t>
      </w:r>
      <w:r w:rsidRPr="00222C10">
        <w:rPr>
          <w:rFonts w:ascii="Calibri Light" w:hAnsi="Calibri Light" w:cs="Calibri Light"/>
          <w:spacing w:val="-2"/>
        </w:rPr>
        <w:t>or</w:t>
      </w:r>
      <w:r w:rsidRPr="00222C10">
        <w:rPr>
          <w:rFonts w:ascii="Calibri Light" w:hAnsi="Calibri Light" w:cs="Calibri Light"/>
          <w:spacing w:val="-6"/>
        </w:rPr>
        <w:t xml:space="preserve"> </w:t>
      </w:r>
      <w:r w:rsidRPr="00222C10">
        <w:rPr>
          <w:rFonts w:ascii="Calibri Light" w:hAnsi="Calibri Light" w:cs="Calibri Light"/>
          <w:spacing w:val="-2"/>
        </w:rPr>
        <w:t>a</w:t>
      </w:r>
      <w:r w:rsidRPr="00222C10">
        <w:rPr>
          <w:rFonts w:ascii="Calibri Light" w:hAnsi="Calibri Light" w:cs="Calibri Light"/>
          <w:spacing w:val="-7"/>
        </w:rPr>
        <w:t xml:space="preserve"> </w:t>
      </w:r>
      <w:r w:rsidRPr="00222C10">
        <w:rPr>
          <w:rFonts w:ascii="Calibri Light" w:hAnsi="Calibri Light" w:cs="Calibri Light"/>
          <w:spacing w:val="-2"/>
        </w:rPr>
        <w:t>completed</w:t>
      </w:r>
      <w:r w:rsidRPr="00222C10">
        <w:rPr>
          <w:rFonts w:ascii="Calibri Light" w:hAnsi="Calibri Light" w:cs="Calibri Light"/>
          <w:spacing w:val="-6"/>
        </w:rPr>
        <w:t xml:space="preserve"> </w:t>
      </w:r>
      <w:r w:rsidRPr="00222C10">
        <w:rPr>
          <w:rFonts w:ascii="Calibri Light" w:hAnsi="Calibri Light" w:cs="Calibri Light"/>
          <w:spacing w:val="-2"/>
        </w:rPr>
        <w:t>risk</w:t>
      </w:r>
      <w:r w:rsidRPr="00222C10">
        <w:rPr>
          <w:rFonts w:ascii="Calibri Light" w:hAnsi="Calibri Light" w:cs="Calibri Light"/>
          <w:spacing w:val="-6"/>
        </w:rPr>
        <w:t xml:space="preserve"> </w:t>
      </w:r>
      <w:r w:rsidRPr="00222C10">
        <w:rPr>
          <w:rFonts w:ascii="Calibri Light" w:hAnsi="Calibri Light" w:cs="Calibri Light"/>
          <w:spacing w:val="-2"/>
        </w:rPr>
        <w:t>assessment</w:t>
      </w:r>
    </w:p>
    <w:p w:rsidRPr="00222C10" w:rsidR="00BE4CD5" w:rsidP="00330960" w:rsidRDefault="00764950" w14:paraId="7EC3E954" w14:textId="564B3BE4">
      <w:pPr>
        <w:pStyle w:val="ListParagraph"/>
        <w:numPr>
          <w:ilvl w:val="0"/>
          <w:numId w:val="68"/>
        </w:numPr>
        <w:tabs>
          <w:tab w:val="left" w:pos="951"/>
        </w:tabs>
        <w:ind w:left="426" w:firstLine="0"/>
        <w:rPr>
          <w:rFonts w:ascii="Calibri Light" w:hAnsi="Calibri Light" w:cs="Calibri Light"/>
        </w:rPr>
      </w:pPr>
      <w:r w:rsidRPr="00222C10" w:rsidR="00764950">
        <w:rPr>
          <w:rFonts w:ascii="Calibri Light" w:hAnsi="Calibri Light" w:cs="Calibri Light"/>
        </w:rPr>
        <w:t>Safe</w:t>
      </w:r>
      <w:r w:rsidRPr="00222C10" w:rsidR="00764950">
        <w:rPr>
          <w:rFonts w:ascii="Calibri Light" w:hAnsi="Calibri Light" w:cs="Calibri Light"/>
          <w:spacing w:val="-13"/>
        </w:rPr>
        <w:t xml:space="preserve"> </w:t>
      </w:r>
      <w:r w:rsidRPr="00222C10" w:rsidR="00764950">
        <w:rPr>
          <w:rFonts w:ascii="Calibri Light" w:hAnsi="Calibri Light" w:cs="Calibri Light"/>
        </w:rPr>
        <w:t>Work</w:t>
      </w:r>
      <w:r w:rsidRPr="00222C10" w:rsidR="00764950">
        <w:rPr>
          <w:rFonts w:ascii="Calibri Light" w:hAnsi="Calibri Light" w:cs="Calibri Light"/>
          <w:spacing w:val="-12"/>
        </w:rPr>
        <w:t xml:space="preserve"> </w:t>
      </w:r>
      <w:r w:rsidRPr="00222C10" w:rsidR="00764950">
        <w:rPr>
          <w:rFonts w:ascii="Calibri Light" w:hAnsi="Calibri Light" w:cs="Calibri Light"/>
        </w:rPr>
        <w:t>Method</w:t>
      </w:r>
      <w:r w:rsidRPr="00222C10" w:rsidR="00764950">
        <w:rPr>
          <w:rFonts w:ascii="Calibri Light" w:hAnsi="Calibri Light" w:cs="Calibri Light"/>
          <w:spacing w:val="-12"/>
        </w:rPr>
        <w:t xml:space="preserve"> </w:t>
      </w:r>
      <w:r w:rsidRPr="00222C10" w:rsidR="00764950">
        <w:rPr>
          <w:rFonts w:ascii="Calibri Light" w:hAnsi="Calibri Light" w:cs="Calibri Light"/>
        </w:rPr>
        <w:t>Statements</w:t>
      </w:r>
      <w:r w:rsidRPr="00222C10" w:rsidR="00764950">
        <w:rPr>
          <w:rFonts w:ascii="Calibri Light" w:hAnsi="Calibri Light" w:cs="Calibri Light"/>
          <w:spacing w:val="-10"/>
        </w:rPr>
        <w:t xml:space="preserve"> </w:t>
      </w:r>
      <w:r w:rsidRPr="00222C10" w:rsidR="00764950">
        <w:rPr>
          <w:rFonts w:ascii="Calibri Light" w:hAnsi="Calibri Light" w:cs="Calibri Light"/>
        </w:rPr>
        <w:t>–</w:t>
      </w:r>
      <w:r w:rsidRPr="00222C10" w:rsidR="00764950">
        <w:rPr>
          <w:rFonts w:ascii="Calibri Light" w:hAnsi="Calibri Light" w:cs="Calibri Light"/>
          <w:spacing w:val="-12"/>
        </w:rPr>
        <w:t xml:space="preserve"> </w:t>
      </w:r>
      <w:r w:rsidRPr="00222C10" w:rsidR="00764950">
        <w:rPr>
          <w:rFonts w:ascii="Calibri Light" w:hAnsi="Calibri Light" w:cs="Calibri Light"/>
        </w:rPr>
        <w:t>for</w:t>
      </w:r>
      <w:r w:rsidRPr="00222C10" w:rsidR="00764950">
        <w:rPr>
          <w:rFonts w:ascii="Calibri Light" w:hAnsi="Calibri Light" w:cs="Calibri Light"/>
          <w:spacing w:val="-11"/>
        </w:rPr>
        <w:t xml:space="preserve"> </w:t>
      </w:r>
      <w:r w:rsidRPr="00222C10" w:rsidR="663064F0">
        <w:rPr>
          <w:rFonts w:ascii="Calibri Light" w:hAnsi="Calibri Light" w:cs="Calibri Light"/>
        </w:rPr>
        <w:t>high-risk</w:t>
      </w:r>
      <w:r w:rsidRPr="00222C10" w:rsidR="00764950">
        <w:rPr>
          <w:rFonts w:ascii="Calibri Light" w:hAnsi="Calibri Light" w:cs="Calibri Light"/>
          <w:spacing w:val="-11"/>
        </w:rPr>
        <w:t xml:space="preserve"> </w:t>
      </w:r>
      <w:r w:rsidRPr="00222C10" w:rsidR="00764950">
        <w:rPr>
          <w:rFonts w:ascii="Calibri Light" w:hAnsi="Calibri Light" w:cs="Calibri Light"/>
        </w:rPr>
        <w:t>construction</w:t>
      </w:r>
      <w:r w:rsidRPr="00222C10" w:rsidR="00764950">
        <w:rPr>
          <w:rFonts w:ascii="Calibri Light" w:hAnsi="Calibri Light" w:cs="Calibri Light"/>
          <w:spacing w:val="-13"/>
        </w:rPr>
        <w:t xml:space="preserve"> </w:t>
      </w:r>
      <w:r w:rsidRPr="00222C10" w:rsidR="00764950">
        <w:rPr>
          <w:rFonts w:ascii="Calibri Light" w:hAnsi="Calibri Light" w:cs="Calibri Light"/>
        </w:rPr>
        <w:t>work</w:t>
      </w:r>
      <w:r w:rsidRPr="00222C10" w:rsidR="00764950">
        <w:rPr>
          <w:rFonts w:ascii="Calibri Light" w:hAnsi="Calibri Light" w:cs="Calibri Light"/>
          <w:spacing w:val="-11"/>
        </w:rPr>
        <w:t xml:space="preserve"> </w:t>
      </w:r>
      <w:r w:rsidRPr="00222C10" w:rsidR="00764950">
        <w:rPr>
          <w:rFonts w:ascii="Calibri Light" w:hAnsi="Calibri Light" w:cs="Calibri Light"/>
        </w:rPr>
        <w:t>(plant</w:t>
      </w:r>
      <w:r w:rsidRPr="00222C10" w:rsidR="00764950">
        <w:rPr>
          <w:rFonts w:ascii="Calibri Light" w:hAnsi="Calibri Light" w:cs="Calibri Light"/>
          <w:spacing w:val="-13"/>
        </w:rPr>
        <w:t xml:space="preserve"> </w:t>
      </w:r>
      <w:r w:rsidRPr="00222C10" w:rsidR="00764950">
        <w:rPr>
          <w:rFonts w:ascii="Calibri Light" w:hAnsi="Calibri Light" w:cs="Calibri Light"/>
        </w:rPr>
        <w:t>use,</w:t>
      </w:r>
      <w:r w:rsidRPr="00222C10" w:rsidR="00764950">
        <w:rPr>
          <w:rFonts w:ascii="Calibri Light" w:hAnsi="Calibri Light" w:cs="Calibri Light"/>
          <w:spacing w:val="-12"/>
        </w:rPr>
        <w:t xml:space="preserve"> </w:t>
      </w:r>
      <w:r w:rsidRPr="00222C10" w:rsidR="00764950">
        <w:rPr>
          <w:rFonts w:ascii="Calibri Light" w:hAnsi="Calibri Light" w:cs="Calibri Light"/>
        </w:rPr>
        <w:t>rigging</w:t>
      </w:r>
      <w:r w:rsidRPr="00222C10" w:rsidR="00764950">
        <w:rPr>
          <w:rFonts w:ascii="Calibri Light" w:hAnsi="Calibri Light" w:cs="Calibri Light"/>
          <w:spacing w:val="-12"/>
        </w:rPr>
        <w:t xml:space="preserve"> </w:t>
      </w:r>
      <w:r w:rsidRPr="00222C10" w:rsidR="00764950">
        <w:rPr>
          <w:rFonts w:ascii="Calibri Light" w:hAnsi="Calibri Light" w:cs="Calibri Light"/>
          <w:spacing w:val="-4"/>
        </w:rPr>
        <w:t>etc</w:t>
      </w:r>
      <w:r w:rsidRPr="00222C10" w:rsidR="00764950">
        <w:rPr>
          <w:rFonts w:ascii="Calibri Light" w:hAnsi="Calibri Light" w:cs="Calibri Light"/>
          <w:spacing w:val="-4"/>
        </w:rPr>
        <w:t>)</w:t>
      </w:r>
    </w:p>
    <w:p w:rsidRPr="00222C10" w:rsidR="00BE4CD5" w:rsidP="00330960" w:rsidRDefault="00764950" w14:paraId="3CDB276A" w14:textId="77777777">
      <w:pPr>
        <w:pStyle w:val="ListParagraph"/>
        <w:numPr>
          <w:ilvl w:val="0"/>
          <w:numId w:val="68"/>
        </w:numPr>
        <w:tabs>
          <w:tab w:val="left" w:pos="951"/>
        </w:tabs>
        <w:ind w:left="426" w:firstLine="0"/>
        <w:rPr>
          <w:rFonts w:ascii="Calibri Light" w:hAnsi="Calibri Light" w:cs="Calibri Light"/>
        </w:rPr>
      </w:pPr>
      <w:r w:rsidRPr="00222C10">
        <w:rPr>
          <w:rFonts w:ascii="Calibri Light" w:hAnsi="Calibri Light" w:cs="Calibri Light"/>
          <w:spacing w:val="-2"/>
        </w:rPr>
        <w:t>High</w:t>
      </w:r>
      <w:r w:rsidRPr="00222C10">
        <w:rPr>
          <w:rFonts w:ascii="Calibri Light" w:hAnsi="Calibri Light" w:cs="Calibri Light"/>
          <w:spacing w:val="-6"/>
        </w:rPr>
        <w:t xml:space="preserve"> </w:t>
      </w:r>
      <w:r w:rsidRPr="00222C10">
        <w:rPr>
          <w:rFonts w:ascii="Calibri Light" w:hAnsi="Calibri Light" w:cs="Calibri Light"/>
          <w:spacing w:val="-2"/>
        </w:rPr>
        <w:t>Risk</w:t>
      </w:r>
      <w:r w:rsidRPr="00222C10">
        <w:rPr>
          <w:rFonts w:ascii="Calibri Light" w:hAnsi="Calibri Light" w:cs="Calibri Light"/>
          <w:spacing w:val="-7"/>
        </w:rPr>
        <w:t xml:space="preserve"> </w:t>
      </w:r>
      <w:r w:rsidRPr="00222C10">
        <w:rPr>
          <w:rFonts w:ascii="Calibri Light" w:hAnsi="Calibri Light" w:cs="Calibri Light"/>
          <w:spacing w:val="-2"/>
        </w:rPr>
        <w:t>Licenses</w:t>
      </w:r>
      <w:r w:rsidRPr="00222C10">
        <w:rPr>
          <w:rFonts w:ascii="Calibri Light" w:hAnsi="Calibri Light" w:cs="Calibri Light"/>
          <w:spacing w:val="-5"/>
        </w:rPr>
        <w:t xml:space="preserve"> </w:t>
      </w:r>
      <w:r w:rsidRPr="00222C10">
        <w:rPr>
          <w:rFonts w:ascii="Calibri Light" w:hAnsi="Calibri Light" w:cs="Calibri Light"/>
          <w:spacing w:val="-2"/>
        </w:rPr>
        <w:t>–</w:t>
      </w:r>
      <w:r w:rsidRPr="00222C10">
        <w:rPr>
          <w:rFonts w:ascii="Calibri Light" w:hAnsi="Calibri Light" w:cs="Calibri Light"/>
          <w:spacing w:val="-6"/>
        </w:rPr>
        <w:t xml:space="preserve"> </w:t>
      </w:r>
      <w:r w:rsidRPr="00222C10">
        <w:rPr>
          <w:rFonts w:ascii="Calibri Light" w:hAnsi="Calibri Light" w:cs="Calibri Light"/>
          <w:spacing w:val="-2"/>
        </w:rPr>
        <w:t>for</w:t>
      </w:r>
      <w:r w:rsidRPr="00222C10">
        <w:rPr>
          <w:rFonts w:ascii="Calibri Light" w:hAnsi="Calibri Light" w:cs="Calibri Light"/>
          <w:spacing w:val="-6"/>
        </w:rPr>
        <w:t xml:space="preserve"> </w:t>
      </w:r>
      <w:r w:rsidRPr="00222C10">
        <w:rPr>
          <w:rFonts w:ascii="Calibri Light" w:hAnsi="Calibri Light" w:cs="Calibri Light"/>
          <w:spacing w:val="-2"/>
        </w:rPr>
        <w:t>plant</w:t>
      </w:r>
      <w:r w:rsidRPr="00222C10">
        <w:rPr>
          <w:rFonts w:ascii="Calibri Light" w:hAnsi="Calibri Light" w:cs="Calibri Light"/>
          <w:spacing w:val="-5"/>
        </w:rPr>
        <w:t xml:space="preserve"> </w:t>
      </w:r>
      <w:r w:rsidRPr="00222C10">
        <w:rPr>
          <w:rFonts w:ascii="Calibri Light" w:hAnsi="Calibri Light" w:cs="Calibri Light"/>
          <w:spacing w:val="-2"/>
        </w:rPr>
        <w:t>operation,</w:t>
      </w:r>
      <w:r w:rsidRPr="00222C10">
        <w:rPr>
          <w:rFonts w:ascii="Calibri Light" w:hAnsi="Calibri Light" w:cs="Calibri Light"/>
          <w:spacing w:val="-6"/>
        </w:rPr>
        <w:t xml:space="preserve"> </w:t>
      </w:r>
      <w:r w:rsidRPr="00222C10">
        <w:rPr>
          <w:rFonts w:ascii="Calibri Light" w:hAnsi="Calibri Light" w:cs="Calibri Light"/>
          <w:spacing w:val="-2"/>
        </w:rPr>
        <w:t>high</w:t>
      </w:r>
      <w:r w:rsidRPr="00222C10">
        <w:rPr>
          <w:rFonts w:ascii="Calibri Light" w:hAnsi="Calibri Light" w:cs="Calibri Light"/>
          <w:spacing w:val="-5"/>
        </w:rPr>
        <w:t xml:space="preserve"> </w:t>
      </w:r>
      <w:r w:rsidRPr="00222C10">
        <w:rPr>
          <w:rFonts w:ascii="Calibri Light" w:hAnsi="Calibri Light" w:cs="Calibri Light"/>
          <w:spacing w:val="-2"/>
        </w:rPr>
        <w:t>risk</w:t>
      </w:r>
      <w:r w:rsidRPr="00222C10">
        <w:rPr>
          <w:rFonts w:ascii="Calibri Light" w:hAnsi="Calibri Light" w:cs="Calibri Light"/>
          <w:spacing w:val="-6"/>
        </w:rPr>
        <w:t xml:space="preserve"> </w:t>
      </w:r>
      <w:r w:rsidRPr="00222C10">
        <w:rPr>
          <w:rFonts w:ascii="Calibri Light" w:hAnsi="Calibri Light" w:cs="Calibri Light"/>
          <w:spacing w:val="-2"/>
        </w:rPr>
        <w:t>work</w:t>
      </w:r>
      <w:r w:rsidRPr="00222C10">
        <w:rPr>
          <w:rFonts w:ascii="Calibri Light" w:hAnsi="Calibri Light" w:cs="Calibri Light"/>
          <w:spacing w:val="-6"/>
        </w:rPr>
        <w:t xml:space="preserve"> </w:t>
      </w:r>
      <w:r w:rsidRPr="00222C10">
        <w:rPr>
          <w:rFonts w:ascii="Calibri Light" w:hAnsi="Calibri Light" w:cs="Calibri Light"/>
          <w:spacing w:val="-2"/>
        </w:rPr>
        <w:t>(rigging</w:t>
      </w:r>
      <w:r w:rsidRPr="00222C10">
        <w:rPr>
          <w:rFonts w:ascii="Calibri Light" w:hAnsi="Calibri Light" w:cs="Calibri Light"/>
          <w:spacing w:val="-5"/>
        </w:rPr>
        <w:t xml:space="preserve"> </w:t>
      </w:r>
      <w:proofErr w:type="spellStart"/>
      <w:r w:rsidRPr="00222C10">
        <w:rPr>
          <w:rFonts w:ascii="Calibri Light" w:hAnsi="Calibri Light" w:cs="Calibri Light"/>
          <w:spacing w:val="-4"/>
        </w:rPr>
        <w:t>etc</w:t>
      </w:r>
      <w:proofErr w:type="spellEnd"/>
      <w:r w:rsidRPr="00222C10">
        <w:rPr>
          <w:rFonts w:ascii="Calibri Light" w:hAnsi="Calibri Light" w:cs="Calibri Light"/>
          <w:spacing w:val="-4"/>
        </w:rPr>
        <w:t>)</w:t>
      </w:r>
    </w:p>
    <w:p w:rsidRPr="00222C10" w:rsidR="00BE4CD5" w:rsidP="00330960" w:rsidRDefault="00BE4CD5" w14:paraId="3E83D690" w14:textId="77777777">
      <w:pPr>
        <w:pStyle w:val="BodyText"/>
        <w:ind w:left="426"/>
        <w:rPr>
          <w:rFonts w:ascii="Calibri Light" w:hAnsi="Calibri Light" w:cs="Calibri Light"/>
        </w:rPr>
      </w:pPr>
    </w:p>
    <w:p w:rsidRPr="00222C10" w:rsidR="00BE4CD5" w:rsidP="00330960" w:rsidRDefault="00764950" w14:paraId="62CB2FF9" w14:textId="77777777">
      <w:pPr>
        <w:pStyle w:val="BodyText"/>
        <w:ind w:left="426" w:right="1141"/>
        <w:jc w:val="both"/>
        <w:rPr>
          <w:rFonts w:ascii="Calibri Light" w:hAnsi="Calibri Light" w:cs="Calibri Light"/>
        </w:rPr>
      </w:pPr>
      <w:r w:rsidRPr="00222C10">
        <w:rPr>
          <w:rFonts w:ascii="Calibri Light" w:hAnsi="Calibri Light" w:cs="Calibri Light"/>
        </w:rPr>
        <w:t>All contractors must consider the risks associated with their work on this event and ensure that prepared risk assessments, or SWMS, are show specific and meaningful. The use of generic documents is discouraged.</w:t>
      </w:r>
    </w:p>
    <w:p w:rsidR="00BE4CD5" w:rsidP="00330960" w:rsidRDefault="00BE4CD5" w14:paraId="27FC3F3F" w14:textId="77777777">
      <w:pPr>
        <w:pStyle w:val="BodyText"/>
        <w:ind w:left="426"/>
        <w:rPr>
          <w:sz w:val="26"/>
        </w:rPr>
      </w:pPr>
    </w:p>
    <w:p w:rsidR="00BE4CD5" w:rsidP="00985AD2" w:rsidRDefault="00764950" w14:paraId="13131AEC" w14:textId="77777777">
      <w:pPr>
        <w:pStyle w:val="Heading1"/>
        <w:spacing w:before="72"/>
        <w:ind w:left="452"/>
      </w:pPr>
      <w:r>
        <w:t>Biennale</w:t>
      </w:r>
      <w:r w:rsidRPr="00985AD2">
        <w:t xml:space="preserve"> </w:t>
      </w:r>
      <w:r>
        <w:t>Safety</w:t>
      </w:r>
      <w:r w:rsidRPr="00985AD2">
        <w:t xml:space="preserve"> </w:t>
      </w:r>
      <w:r>
        <w:t>Induction</w:t>
      </w:r>
      <w:r w:rsidRPr="00985AD2">
        <w:t xml:space="preserve"> (Online)</w:t>
      </w:r>
    </w:p>
    <w:p w:rsidRPr="00222C10" w:rsidR="00BE4CD5" w:rsidP="00330960" w:rsidRDefault="00764950" w14:paraId="5EFC8AB4" w14:textId="77777777">
      <w:pPr>
        <w:pStyle w:val="BodyText"/>
        <w:spacing w:before="58"/>
        <w:ind w:left="426" w:right="1140"/>
        <w:jc w:val="both"/>
        <w:rPr>
          <w:rFonts w:ascii="Calibri Light" w:hAnsi="Calibri Light" w:cs="Calibri Light"/>
        </w:rPr>
      </w:pPr>
      <w:r w:rsidRPr="00222C10">
        <w:rPr>
          <w:rFonts w:ascii="Calibri Light" w:hAnsi="Calibri Light" w:cs="Calibri Light"/>
          <w:spacing w:val="-2"/>
        </w:rPr>
        <w:t>All</w:t>
      </w:r>
      <w:r w:rsidRPr="00222C10">
        <w:rPr>
          <w:rFonts w:ascii="Calibri Light" w:hAnsi="Calibri Light" w:cs="Calibri Light"/>
          <w:spacing w:val="-4"/>
        </w:rPr>
        <w:t xml:space="preserve"> </w:t>
      </w:r>
      <w:r w:rsidRPr="00222C10">
        <w:rPr>
          <w:rFonts w:ascii="Calibri Light" w:hAnsi="Calibri Light" w:cs="Calibri Light"/>
          <w:spacing w:val="-2"/>
        </w:rPr>
        <w:t>contractors,</w:t>
      </w:r>
      <w:r w:rsidRPr="00222C10">
        <w:rPr>
          <w:rFonts w:ascii="Calibri Light" w:hAnsi="Calibri Light" w:cs="Calibri Light"/>
          <w:spacing w:val="-4"/>
        </w:rPr>
        <w:t xml:space="preserve"> </w:t>
      </w:r>
      <w:r w:rsidRPr="00222C10">
        <w:rPr>
          <w:rFonts w:ascii="Calibri Light" w:hAnsi="Calibri Light" w:cs="Calibri Light"/>
          <w:spacing w:val="-2"/>
        </w:rPr>
        <w:t>working</w:t>
      </w:r>
      <w:r w:rsidRPr="00222C10">
        <w:rPr>
          <w:rFonts w:ascii="Calibri Light" w:hAnsi="Calibri Light" w:cs="Calibri Light"/>
          <w:spacing w:val="-4"/>
        </w:rPr>
        <w:t xml:space="preserve"> </w:t>
      </w:r>
      <w:r w:rsidRPr="00222C10">
        <w:rPr>
          <w:rFonts w:ascii="Calibri Light" w:hAnsi="Calibri Light" w:cs="Calibri Light"/>
          <w:spacing w:val="-2"/>
        </w:rPr>
        <w:t>personnel,</w:t>
      </w:r>
      <w:r w:rsidRPr="00222C10">
        <w:rPr>
          <w:rFonts w:ascii="Calibri Light" w:hAnsi="Calibri Light" w:cs="Calibri Light"/>
          <w:spacing w:val="-4"/>
        </w:rPr>
        <w:t xml:space="preserve"> </w:t>
      </w:r>
      <w:r w:rsidRPr="00222C10">
        <w:rPr>
          <w:rFonts w:ascii="Calibri Light" w:hAnsi="Calibri Light" w:cs="Calibri Light"/>
          <w:spacing w:val="-2"/>
        </w:rPr>
        <w:t>volunteers</w:t>
      </w:r>
      <w:r w:rsidRPr="00222C10">
        <w:rPr>
          <w:rFonts w:ascii="Calibri Light" w:hAnsi="Calibri Light" w:cs="Calibri Light"/>
          <w:spacing w:val="-4"/>
        </w:rPr>
        <w:t xml:space="preserve"> </w:t>
      </w:r>
      <w:r w:rsidRPr="00222C10">
        <w:rPr>
          <w:rFonts w:ascii="Calibri Light" w:hAnsi="Calibri Light" w:cs="Calibri Light"/>
          <w:spacing w:val="-2"/>
        </w:rPr>
        <w:t>and</w:t>
      </w:r>
      <w:r w:rsidRPr="00222C10">
        <w:rPr>
          <w:rFonts w:ascii="Calibri Light" w:hAnsi="Calibri Light" w:cs="Calibri Light"/>
          <w:spacing w:val="-5"/>
        </w:rPr>
        <w:t xml:space="preserve"> </w:t>
      </w:r>
      <w:r w:rsidRPr="00222C10">
        <w:rPr>
          <w:rFonts w:ascii="Calibri Light" w:hAnsi="Calibri Light" w:cs="Calibri Light"/>
          <w:spacing w:val="-2"/>
        </w:rPr>
        <w:t>artists</w:t>
      </w:r>
      <w:r w:rsidRPr="00222C10">
        <w:rPr>
          <w:rFonts w:ascii="Calibri Light" w:hAnsi="Calibri Light" w:cs="Calibri Light"/>
          <w:spacing w:val="-4"/>
        </w:rPr>
        <w:t xml:space="preserve"> </w:t>
      </w:r>
      <w:r w:rsidRPr="00222C10">
        <w:rPr>
          <w:rFonts w:ascii="Calibri Light" w:hAnsi="Calibri Light" w:cs="Calibri Light"/>
          <w:spacing w:val="-2"/>
        </w:rPr>
        <w:t>are</w:t>
      </w:r>
      <w:r w:rsidRPr="00222C10">
        <w:rPr>
          <w:rFonts w:ascii="Calibri Light" w:hAnsi="Calibri Light" w:cs="Calibri Light"/>
          <w:spacing w:val="-4"/>
        </w:rPr>
        <w:t xml:space="preserve"> </w:t>
      </w:r>
      <w:r w:rsidRPr="00222C10">
        <w:rPr>
          <w:rFonts w:ascii="Calibri Light" w:hAnsi="Calibri Light" w:cs="Calibri Light"/>
          <w:spacing w:val="-2"/>
        </w:rPr>
        <w:t>required</w:t>
      </w:r>
      <w:r w:rsidRPr="00222C10">
        <w:rPr>
          <w:rFonts w:ascii="Calibri Light" w:hAnsi="Calibri Light" w:cs="Calibri Light"/>
          <w:spacing w:val="-5"/>
        </w:rPr>
        <w:t xml:space="preserve"> </w:t>
      </w:r>
      <w:r w:rsidRPr="00222C10">
        <w:rPr>
          <w:rFonts w:ascii="Calibri Light" w:hAnsi="Calibri Light" w:cs="Calibri Light"/>
          <w:spacing w:val="-2"/>
        </w:rPr>
        <w:t>to</w:t>
      </w:r>
      <w:r w:rsidRPr="00222C10">
        <w:rPr>
          <w:rFonts w:ascii="Calibri Light" w:hAnsi="Calibri Light" w:cs="Calibri Light"/>
          <w:spacing w:val="-5"/>
        </w:rPr>
        <w:t xml:space="preserve"> </w:t>
      </w:r>
      <w:r w:rsidRPr="00222C10">
        <w:rPr>
          <w:rFonts w:ascii="Calibri Light" w:hAnsi="Calibri Light" w:cs="Calibri Light"/>
          <w:spacing w:val="-2"/>
        </w:rPr>
        <w:t>complete</w:t>
      </w:r>
      <w:r w:rsidRPr="00222C10">
        <w:rPr>
          <w:rFonts w:ascii="Calibri Light" w:hAnsi="Calibri Light" w:cs="Calibri Light"/>
          <w:spacing w:val="-4"/>
        </w:rPr>
        <w:t xml:space="preserve"> </w:t>
      </w:r>
      <w:r w:rsidRPr="00222C10">
        <w:rPr>
          <w:rFonts w:ascii="Calibri Light" w:hAnsi="Calibri Light" w:cs="Calibri Light"/>
          <w:spacing w:val="-2"/>
        </w:rPr>
        <w:t>a</w:t>
      </w:r>
      <w:r w:rsidRPr="00222C10">
        <w:rPr>
          <w:rFonts w:ascii="Calibri Light" w:hAnsi="Calibri Light" w:cs="Calibri Light"/>
          <w:spacing w:val="-5"/>
        </w:rPr>
        <w:t xml:space="preserve"> </w:t>
      </w:r>
      <w:r w:rsidRPr="00222C10">
        <w:rPr>
          <w:rFonts w:ascii="Calibri Light" w:hAnsi="Calibri Light" w:cs="Calibri Light"/>
          <w:spacing w:val="-2"/>
        </w:rPr>
        <w:t>unique</w:t>
      </w:r>
      <w:r w:rsidRPr="00222C10">
        <w:rPr>
          <w:rFonts w:ascii="Calibri Light" w:hAnsi="Calibri Light" w:cs="Calibri Light"/>
          <w:spacing w:val="-4"/>
        </w:rPr>
        <w:t xml:space="preserve"> </w:t>
      </w:r>
      <w:r w:rsidRPr="00222C10">
        <w:rPr>
          <w:rFonts w:ascii="Calibri Light" w:hAnsi="Calibri Light" w:cs="Calibri Light"/>
          <w:spacing w:val="-2"/>
        </w:rPr>
        <w:t xml:space="preserve">online </w:t>
      </w:r>
      <w:r w:rsidRPr="00222C10">
        <w:rPr>
          <w:rFonts w:ascii="Calibri Light" w:hAnsi="Calibri Light" w:cs="Calibri Light"/>
        </w:rPr>
        <w:t>safety</w:t>
      </w:r>
      <w:r w:rsidRPr="00222C10">
        <w:rPr>
          <w:rFonts w:ascii="Calibri Light" w:hAnsi="Calibri Light" w:cs="Calibri Light"/>
          <w:spacing w:val="-2"/>
        </w:rPr>
        <w:t xml:space="preserve"> </w:t>
      </w:r>
      <w:r w:rsidRPr="00222C10">
        <w:rPr>
          <w:rFonts w:ascii="Calibri Light" w:hAnsi="Calibri Light" w:cs="Calibri Light"/>
        </w:rPr>
        <w:t>induction</w:t>
      </w:r>
      <w:r w:rsidRPr="00222C10">
        <w:rPr>
          <w:rFonts w:ascii="Calibri Light" w:hAnsi="Calibri Light" w:cs="Calibri Light"/>
          <w:spacing w:val="-3"/>
        </w:rPr>
        <w:t xml:space="preserve"> </w:t>
      </w:r>
      <w:r w:rsidRPr="00222C10">
        <w:rPr>
          <w:rFonts w:ascii="Calibri Light" w:hAnsi="Calibri Light" w:cs="Calibri Light"/>
        </w:rPr>
        <w:t>prior</w:t>
      </w:r>
      <w:r w:rsidRPr="00222C10">
        <w:rPr>
          <w:rFonts w:ascii="Calibri Light" w:hAnsi="Calibri Light" w:cs="Calibri Light"/>
          <w:spacing w:val="-2"/>
        </w:rPr>
        <w:t xml:space="preserve"> </w:t>
      </w:r>
      <w:r w:rsidRPr="00222C10">
        <w:rPr>
          <w:rFonts w:ascii="Calibri Light" w:hAnsi="Calibri Light" w:cs="Calibri Light"/>
        </w:rPr>
        <w:t>to</w:t>
      </w:r>
      <w:r w:rsidRPr="00222C10">
        <w:rPr>
          <w:rFonts w:ascii="Calibri Light" w:hAnsi="Calibri Light" w:cs="Calibri Light"/>
          <w:spacing w:val="-3"/>
        </w:rPr>
        <w:t xml:space="preserve"> </w:t>
      </w:r>
      <w:r w:rsidRPr="00222C10">
        <w:rPr>
          <w:rFonts w:ascii="Calibri Light" w:hAnsi="Calibri Light" w:cs="Calibri Light"/>
        </w:rPr>
        <w:t>commencement</w:t>
      </w:r>
      <w:r w:rsidRPr="00222C10">
        <w:rPr>
          <w:rFonts w:ascii="Calibri Light" w:hAnsi="Calibri Light" w:cs="Calibri Light"/>
          <w:spacing w:val="-3"/>
        </w:rPr>
        <w:t xml:space="preserve"> </w:t>
      </w:r>
      <w:r w:rsidRPr="00222C10">
        <w:rPr>
          <w:rFonts w:ascii="Calibri Light" w:hAnsi="Calibri Light" w:cs="Calibri Light"/>
        </w:rPr>
        <w:t>of</w:t>
      </w:r>
      <w:r w:rsidRPr="00222C10">
        <w:rPr>
          <w:rFonts w:ascii="Calibri Light" w:hAnsi="Calibri Light" w:cs="Calibri Light"/>
          <w:spacing w:val="-3"/>
        </w:rPr>
        <w:t xml:space="preserve"> </w:t>
      </w:r>
      <w:r w:rsidRPr="00222C10">
        <w:rPr>
          <w:rFonts w:ascii="Calibri Light" w:hAnsi="Calibri Light" w:cs="Calibri Light"/>
        </w:rPr>
        <w:t>work.</w:t>
      </w:r>
      <w:r w:rsidRPr="00222C10">
        <w:rPr>
          <w:rFonts w:ascii="Calibri Light" w:hAnsi="Calibri Light" w:cs="Calibri Light"/>
          <w:spacing w:val="-3"/>
        </w:rPr>
        <w:t xml:space="preserve"> </w:t>
      </w:r>
      <w:r w:rsidRPr="00222C10">
        <w:rPr>
          <w:rFonts w:ascii="Calibri Light" w:hAnsi="Calibri Light" w:cs="Calibri Light"/>
        </w:rPr>
        <w:t>The</w:t>
      </w:r>
      <w:r w:rsidRPr="00222C10">
        <w:rPr>
          <w:rFonts w:ascii="Calibri Light" w:hAnsi="Calibri Light" w:cs="Calibri Light"/>
          <w:spacing w:val="-3"/>
        </w:rPr>
        <w:t xml:space="preserve"> </w:t>
      </w:r>
      <w:r w:rsidRPr="00222C10">
        <w:rPr>
          <w:rFonts w:ascii="Calibri Light" w:hAnsi="Calibri Light" w:cs="Calibri Light"/>
        </w:rPr>
        <w:t>online</w:t>
      </w:r>
      <w:r w:rsidRPr="00222C10">
        <w:rPr>
          <w:rFonts w:ascii="Calibri Light" w:hAnsi="Calibri Light" w:cs="Calibri Light"/>
          <w:spacing w:val="-2"/>
        </w:rPr>
        <w:t xml:space="preserve"> </w:t>
      </w:r>
      <w:r w:rsidRPr="00222C10">
        <w:rPr>
          <w:rFonts w:ascii="Calibri Light" w:hAnsi="Calibri Light" w:cs="Calibri Light"/>
        </w:rPr>
        <w:t>induction</w:t>
      </w:r>
      <w:r w:rsidRPr="00222C10">
        <w:rPr>
          <w:rFonts w:ascii="Calibri Light" w:hAnsi="Calibri Light" w:cs="Calibri Light"/>
          <w:spacing w:val="-3"/>
        </w:rPr>
        <w:t xml:space="preserve"> </w:t>
      </w:r>
      <w:r w:rsidRPr="00222C10">
        <w:rPr>
          <w:rFonts w:ascii="Calibri Light" w:hAnsi="Calibri Light" w:cs="Calibri Light"/>
        </w:rPr>
        <w:t>will</w:t>
      </w:r>
      <w:r w:rsidRPr="00222C10">
        <w:rPr>
          <w:rFonts w:ascii="Calibri Light" w:hAnsi="Calibri Light" w:cs="Calibri Light"/>
          <w:spacing w:val="-2"/>
        </w:rPr>
        <w:t xml:space="preserve"> </w:t>
      </w:r>
      <w:r w:rsidRPr="00222C10">
        <w:rPr>
          <w:rFonts w:ascii="Calibri Light" w:hAnsi="Calibri Light" w:cs="Calibri Light"/>
        </w:rPr>
        <w:t>feature</w:t>
      </w:r>
      <w:r w:rsidRPr="00222C10">
        <w:rPr>
          <w:rFonts w:ascii="Calibri Light" w:hAnsi="Calibri Light" w:cs="Calibri Light"/>
          <w:spacing w:val="-3"/>
        </w:rPr>
        <w:t xml:space="preserve"> </w:t>
      </w:r>
      <w:r w:rsidRPr="00222C10">
        <w:rPr>
          <w:rFonts w:ascii="Calibri Light" w:hAnsi="Calibri Light" w:cs="Calibri Light"/>
        </w:rPr>
        <w:t>key</w:t>
      </w:r>
      <w:r w:rsidRPr="00222C10">
        <w:rPr>
          <w:rFonts w:ascii="Calibri Light" w:hAnsi="Calibri Light" w:cs="Calibri Light"/>
          <w:spacing w:val="-3"/>
        </w:rPr>
        <w:t xml:space="preserve"> </w:t>
      </w:r>
      <w:r w:rsidRPr="00222C10">
        <w:rPr>
          <w:rFonts w:ascii="Calibri Light" w:hAnsi="Calibri Light" w:cs="Calibri Light"/>
        </w:rPr>
        <w:t xml:space="preserve">elements </w:t>
      </w:r>
      <w:r w:rsidRPr="00222C10">
        <w:rPr>
          <w:rFonts w:ascii="Calibri Light" w:hAnsi="Calibri Light" w:cs="Calibri Light"/>
          <w:spacing w:val="-2"/>
        </w:rPr>
        <w:t>of</w:t>
      </w:r>
      <w:r w:rsidRPr="00222C10">
        <w:rPr>
          <w:rFonts w:ascii="Calibri Light" w:hAnsi="Calibri Light" w:cs="Calibri Light"/>
          <w:spacing w:val="-8"/>
        </w:rPr>
        <w:t xml:space="preserve"> </w:t>
      </w:r>
      <w:r w:rsidRPr="00222C10">
        <w:rPr>
          <w:rFonts w:ascii="Calibri Light" w:hAnsi="Calibri Light" w:cs="Calibri Light"/>
          <w:spacing w:val="-2"/>
        </w:rPr>
        <w:t>the</w:t>
      </w:r>
      <w:r w:rsidRPr="00222C10">
        <w:rPr>
          <w:rFonts w:ascii="Calibri Light" w:hAnsi="Calibri Light" w:cs="Calibri Light"/>
          <w:spacing w:val="-8"/>
        </w:rPr>
        <w:t xml:space="preserve"> </w:t>
      </w:r>
      <w:commentRangeStart w:id="49"/>
      <w:r w:rsidRPr="00222C10">
        <w:rPr>
          <w:rFonts w:ascii="Calibri Light" w:hAnsi="Calibri Light" w:cs="Calibri Light"/>
          <w:spacing w:val="-2"/>
        </w:rPr>
        <w:t>Biennale</w:t>
      </w:r>
      <w:r w:rsidRPr="00222C10">
        <w:rPr>
          <w:rFonts w:ascii="Calibri Light" w:hAnsi="Calibri Light" w:cs="Calibri Light"/>
          <w:spacing w:val="-8"/>
        </w:rPr>
        <w:t xml:space="preserve"> </w:t>
      </w:r>
      <w:r w:rsidRPr="00222C10">
        <w:rPr>
          <w:rFonts w:ascii="Calibri Light" w:hAnsi="Calibri Light" w:cs="Calibri Light"/>
          <w:spacing w:val="-2"/>
        </w:rPr>
        <w:t>Safety</w:t>
      </w:r>
      <w:r w:rsidRPr="00222C10">
        <w:rPr>
          <w:rFonts w:ascii="Calibri Light" w:hAnsi="Calibri Light" w:cs="Calibri Light"/>
          <w:spacing w:val="-8"/>
        </w:rPr>
        <w:t xml:space="preserve"> </w:t>
      </w:r>
      <w:r w:rsidRPr="00222C10">
        <w:rPr>
          <w:rFonts w:ascii="Calibri Light" w:hAnsi="Calibri Light" w:cs="Calibri Light"/>
          <w:spacing w:val="-2"/>
        </w:rPr>
        <w:t>Management</w:t>
      </w:r>
      <w:r w:rsidRPr="00222C10">
        <w:rPr>
          <w:rFonts w:ascii="Calibri Light" w:hAnsi="Calibri Light" w:cs="Calibri Light"/>
          <w:spacing w:val="-8"/>
        </w:rPr>
        <w:t xml:space="preserve"> </w:t>
      </w:r>
      <w:r w:rsidRPr="00222C10">
        <w:rPr>
          <w:rFonts w:ascii="Calibri Light" w:hAnsi="Calibri Light" w:cs="Calibri Light"/>
          <w:spacing w:val="-2"/>
        </w:rPr>
        <w:t>Plan</w:t>
      </w:r>
      <w:commentRangeEnd w:id="49"/>
      <w:r w:rsidRPr="00222C10">
        <w:rPr>
          <w:rStyle w:val="CommentReference"/>
          <w:rFonts w:ascii="Calibri Light" w:hAnsi="Calibri Light" w:cs="Calibri Light"/>
          <w:spacing w:val="-2"/>
          <w:sz w:val="22"/>
          <w:szCs w:val="22"/>
        </w:rPr>
        <w:commentReference w:id="49"/>
      </w:r>
      <w:r w:rsidRPr="00222C10">
        <w:rPr>
          <w:rFonts w:ascii="Calibri Light" w:hAnsi="Calibri Light" w:cs="Calibri Light"/>
          <w:spacing w:val="-2"/>
        </w:rPr>
        <w:t>,</w:t>
      </w:r>
      <w:r w:rsidRPr="00222C10">
        <w:rPr>
          <w:rFonts w:ascii="Calibri Light" w:hAnsi="Calibri Light" w:cs="Calibri Light"/>
          <w:spacing w:val="-8"/>
        </w:rPr>
        <w:t xml:space="preserve"> </w:t>
      </w:r>
      <w:r w:rsidRPr="00222C10">
        <w:rPr>
          <w:rFonts w:ascii="Calibri Light" w:hAnsi="Calibri Light" w:cs="Calibri Light"/>
          <w:spacing w:val="-2"/>
        </w:rPr>
        <w:t>venue</w:t>
      </w:r>
      <w:r w:rsidRPr="00222C10">
        <w:rPr>
          <w:rFonts w:ascii="Calibri Light" w:hAnsi="Calibri Light" w:cs="Calibri Light"/>
          <w:spacing w:val="-8"/>
        </w:rPr>
        <w:t xml:space="preserve"> </w:t>
      </w:r>
      <w:r w:rsidRPr="00222C10">
        <w:rPr>
          <w:rFonts w:ascii="Calibri Light" w:hAnsi="Calibri Light" w:cs="Calibri Light"/>
          <w:spacing w:val="-2"/>
        </w:rPr>
        <w:t>heritage</w:t>
      </w:r>
      <w:r w:rsidRPr="00222C10">
        <w:rPr>
          <w:rFonts w:ascii="Calibri Light" w:hAnsi="Calibri Light" w:cs="Calibri Light"/>
          <w:spacing w:val="-8"/>
        </w:rPr>
        <w:t xml:space="preserve"> </w:t>
      </w:r>
      <w:r w:rsidRPr="00222C10">
        <w:rPr>
          <w:rFonts w:ascii="Calibri Light" w:hAnsi="Calibri Light" w:cs="Calibri Light"/>
          <w:spacing w:val="-2"/>
        </w:rPr>
        <w:t>aspects</w:t>
      </w:r>
      <w:r w:rsidRPr="00222C10">
        <w:rPr>
          <w:rFonts w:ascii="Calibri Light" w:hAnsi="Calibri Light" w:cs="Calibri Light"/>
          <w:spacing w:val="-8"/>
        </w:rPr>
        <w:t xml:space="preserve"> </w:t>
      </w:r>
      <w:r w:rsidRPr="00222C10">
        <w:rPr>
          <w:rFonts w:ascii="Calibri Light" w:hAnsi="Calibri Light" w:cs="Calibri Light"/>
          <w:spacing w:val="-2"/>
        </w:rPr>
        <w:t>and</w:t>
      </w:r>
      <w:r w:rsidRPr="00222C10">
        <w:rPr>
          <w:rFonts w:ascii="Calibri Light" w:hAnsi="Calibri Light" w:cs="Calibri Light"/>
          <w:spacing w:val="-8"/>
        </w:rPr>
        <w:t xml:space="preserve"> </w:t>
      </w:r>
      <w:r w:rsidRPr="00222C10">
        <w:rPr>
          <w:rFonts w:ascii="Calibri Light" w:hAnsi="Calibri Light" w:cs="Calibri Light"/>
          <w:spacing w:val="-2"/>
        </w:rPr>
        <w:t>general</w:t>
      </w:r>
      <w:r w:rsidRPr="00222C10">
        <w:rPr>
          <w:rFonts w:ascii="Calibri Light" w:hAnsi="Calibri Light" w:cs="Calibri Light"/>
          <w:spacing w:val="-8"/>
        </w:rPr>
        <w:t xml:space="preserve"> </w:t>
      </w:r>
      <w:r w:rsidRPr="00222C10">
        <w:rPr>
          <w:rFonts w:ascii="Calibri Light" w:hAnsi="Calibri Light" w:cs="Calibri Light"/>
          <w:spacing w:val="-2"/>
        </w:rPr>
        <w:t>site</w:t>
      </w:r>
      <w:r w:rsidRPr="00222C10">
        <w:rPr>
          <w:rFonts w:ascii="Calibri Light" w:hAnsi="Calibri Light" w:cs="Calibri Light"/>
          <w:spacing w:val="-8"/>
        </w:rPr>
        <w:t xml:space="preserve"> </w:t>
      </w:r>
      <w:r w:rsidRPr="00222C10">
        <w:rPr>
          <w:rFonts w:ascii="Calibri Light" w:hAnsi="Calibri Light" w:cs="Calibri Light"/>
          <w:spacing w:val="-2"/>
        </w:rPr>
        <w:t>safety</w:t>
      </w:r>
      <w:r w:rsidRPr="00222C10">
        <w:rPr>
          <w:rFonts w:ascii="Calibri Light" w:hAnsi="Calibri Light" w:cs="Calibri Light"/>
          <w:spacing w:val="-8"/>
        </w:rPr>
        <w:t xml:space="preserve"> </w:t>
      </w:r>
      <w:r w:rsidRPr="00222C10">
        <w:rPr>
          <w:rFonts w:ascii="Calibri Light" w:hAnsi="Calibri Light" w:cs="Calibri Light"/>
          <w:spacing w:val="-2"/>
        </w:rPr>
        <w:t>rules.</w:t>
      </w:r>
      <w:r w:rsidRPr="00222C10">
        <w:rPr>
          <w:rFonts w:ascii="Calibri Light" w:hAnsi="Calibri Light" w:cs="Calibri Light"/>
          <w:spacing w:val="-8"/>
        </w:rPr>
        <w:t xml:space="preserve"> </w:t>
      </w:r>
      <w:r w:rsidRPr="00222C10">
        <w:rPr>
          <w:rFonts w:ascii="Calibri Light" w:hAnsi="Calibri Light" w:cs="Calibri Light"/>
          <w:spacing w:val="-2"/>
        </w:rPr>
        <w:t>Only inducted</w:t>
      </w:r>
      <w:r w:rsidRPr="00222C10">
        <w:rPr>
          <w:rFonts w:ascii="Calibri Light" w:hAnsi="Calibri Light" w:cs="Calibri Light"/>
          <w:spacing w:val="-8"/>
        </w:rPr>
        <w:t xml:space="preserve"> </w:t>
      </w:r>
      <w:r w:rsidRPr="00222C10">
        <w:rPr>
          <w:rFonts w:ascii="Calibri Light" w:hAnsi="Calibri Light" w:cs="Calibri Light"/>
          <w:spacing w:val="-2"/>
        </w:rPr>
        <w:t>staff</w:t>
      </w:r>
      <w:r w:rsidRPr="00222C10">
        <w:rPr>
          <w:rFonts w:ascii="Calibri Light" w:hAnsi="Calibri Light" w:cs="Calibri Light"/>
          <w:spacing w:val="-8"/>
        </w:rPr>
        <w:t xml:space="preserve"> </w:t>
      </w:r>
      <w:r w:rsidRPr="00222C10">
        <w:rPr>
          <w:rFonts w:ascii="Calibri Light" w:hAnsi="Calibri Light" w:cs="Calibri Light"/>
          <w:spacing w:val="-2"/>
        </w:rPr>
        <w:t>will</w:t>
      </w:r>
      <w:r w:rsidRPr="00222C10">
        <w:rPr>
          <w:rFonts w:ascii="Calibri Light" w:hAnsi="Calibri Light" w:cs="Calibri Light"/>
          <w:spacing w:val="-8"/>
        </w:rPr>
        <w:t xml:space="preserve"> </w:t>
      </w:r>
      <w:r w:rsidRPr="00222C10">
        <w:rPr>
          <w:rFonts w:ascii="Calibri Light" w:hAnsi="Calibri Light" w:cs="Calibri Light"/>
          <w:spacing w:val="-2"/>
        </w:rPr>
        <w:t>be</w:t>
      </w:r>
      <w:r w:rsidRPr="00222C10">
        <w:rPr>
          <w:rFonts w:ascii="Calibri Light" w:hAnsi="Calibri Light" w:cs="Calibri Light"/>
          <w:spacing w:val="-9"/>
        </w:rPr>
        <w:t xml:space="preserve"> </w:t>
      </w:r>
      <w:r w:rsidRPr="00222C10">
        <w:rPr>
          <w:rFonts w:ascii="Calibri Light" w:hAnsi="Calibri Light" w:cs="Calibri Light"/>
          <w:spacing w:val="-2"/>
        </w:rPr>
        <w:t>issued</w:t>
      </w:r>
      <w:r w:rsidRPr="00222C10">
        <w:rPr>
          <w:rFonts w:ascii="Calibri Light" w:hAnsi="Calibri Light" w:cs="Calibri Light"/>
          <w:spacing w:val="-8"/>
        </w:rPr>
        <w:t xml:space="preserve"> </w:t>
      </w:r>
      <w:r w:rsidRPr="00222C10">
        <w:rPr>
          <w:rFonts w:ascii="Calibri Light" w:hAnsi="Calibri Light" w:cs="Calibri Light"/>
          <w:spacing w:val="-2"/>
        </w:rPr>
        <w:t>event</w:t>
      </w:r>
      <w:r w:rsidRPr="00222C10">
        <w:rPr>
          <w:rFonts w:ascii="Calibri Light" w:hAnsi="Calibri Light" w:cs="Calibri Light"/>
          <w:spacing w:val="-7"/>
        </w:rPr>
        <w:t xml:space="preserve"> </w:t>
      </w:r>
      <w:r w:rsidRPr="00222C10">
        <w:rPr>
          <w:rFonts w:ascii="Calibri Light" w:hAnsi="Calibri Light" w:cs="Calibri Light"/>
          <w:spacing w:val="-2"/>
        </w:rPr>
        <w:t>accreditation</w:t>
      </w:r>
      <w:r w:rsidRPr="00222C10">
        <w:rPr>
          <w:rFonts w:ascii="Calibri Light" w:hAnsi="Calibri Light" w:cs="Calibri Light"/>
          <w:spacing w:val="-10"/>
        </w:rPr>
        <w:t xml:space="preserve"> </w:t>
      </w:r>
      <w:r w:rsidRPr="00222C10">
        <w:rPr>
          <w:rFonts w:ascii="Calibri Light" w:hAnsi="Calibri Light" w:cs="Calibri Light"/>
          <w:spacing w:val="-2"/>
        </w:rPr>
        <w:t>and</w:t>
      </w:r>
      <w:r w:rsidRPr="00222C10">
        <w:rPr>
          <w:rFonts w:ascii="Calibri Light" w:hAnsi="Calibri Light" w:cs="Calibri Light"/>
          <w:spacing w:val="-10"/>
        </w:rPr>
        <w:t xml:space="preserve"> </w:t>
      </w:r>
      <w:r w:rsidRPr="00222C10">
        <w:rPr>
          <w:rFonts w:ascii="Calibri Light" w:hAnsi="Calibri Light" w:cs="Calibri Light"/>
          <w:spacing w:val="-2"/>
        </w:rPr>
        <w:t>be</w:t>
      </w:r>
      <w:r w:rsidRPr="00222C10">
        <w:rPr>
          <w:rFonts w:ascii="Calibri Light" w:hAnsi="Calibri Light" w:cs="Calibri Light"/>
          <w:spacing w:val="-10"/>
        </w:rPr>
        <w:t xml:space="preserve"> </w:t>
      </w:r>
      <w:r w:rsidRPr="00222C10">
        <w:rPr>
          <w:rFonts w:ascii="Calibri Light" w:hAnsi="Calibri Light" w:cs="Calibri Light"/>
          <w:spacing w:val="-2"/>
        </w:rPr>
        <w:t>permitted</w:t>
      </w:r>
      <w:r w:rsidRPr="00222C10">
        <w:rPr>
          <w:rFonts w:ascii="Calibri Light" w:hAnsi="Calibri Light" w:cs="Calibri Light"/>
          <w:spacing w:val="-10"/>
        </w:rPr>
        <w:t xml:space="preserve"> </w:t>
      </w:r>
      <w:r w:rsidRPr="00222C10">
        <w:rPr>
          <w:rFonts w:ascii="Calibri Light" w:hAnsi="Calibri Light" w:cs="Calibri Light"/>
          <w:spacing w:val="-2"/>
        </w:rPr>
        <w:t>access</w:t>
      </w:r>
      <w:r w:rsidRPr="00222C10">
        <w:rPr>
          <w:rFonts w:ascii="Calibri Light" w:hAnsi="Calibri Light" w:cs="Calibri Light"/>
          <w:spacing w:val="-9"/>
        </w:rPr>
        <w:t xml:space="preserve"> </w:t>
      </w:r>
      <w:r w:rsidRPr="00222C10">
        <w:rPr>
          <w:rFonts w:ascii="Calibri Light" w:hAnsi="Calibri Light" w:cs="Calibri Light"/>
          <w:spacing w:val="-2"/>
        </w:rPr>
        <w:t>to</w:t>
      </w:r>
      <w:r w:rsidRPr="00222C10">
        <w:rPr>
          <w:rFonts w:ascii="Calibri Light" w:hAnsi="Calibri Light" w:cs="Calibri Light"/>
          <w:spacing w:val="-10"/>
        </w:rPr>
        <w:t xml:space="preserve"> </w:t>
      </w:r>
      <w:r w:rsidRPr="00222C10">
        <w:rPr>
          <w:rFonts w:ascii="Calibri Light" w:hAnsi="Calibri Light" w:cs="Calibri Light"/>
          <w:spacing w:val="-2"/>
        </w:rPr>
        <w:t>art</w:t>
      </w:r>
      <w:r w:rsidRPr="00222C10">
        <w:rPr>
          <w:rFonts w:ascii="Calibri Light" w:hAnsi="Calibri Light" w:cs="Calibri Light"/>
          <w:spacing w:val="-10"/>
        </w:rPr>
        <w:t xml:space="preserve"> </w:t>
      </w:r>
      <w:r w:rsidRPr="00222C10">
        <w:rPr>
          <w:rFonts w:ascii="Calibri Light" w:hAnsi="Calibri Light" w:cs="Calibri Light"/>
          <w:spacing w:val="-2"/>
        </w:rPr>
        <w:t>installations</w:t>
      </w:r>
      <w:r w:rsidRPr="00222C10">
        <w:rPr>
          <w:rFonts w:ascii="Calibri Light" w:hAnsi="Calibri Light" w:cs="Calibri Light"/>
          <w:spacing w:val="-10"/>
        </w:rPr>
        <w:t xml:space="preserve"> </w:t>
      </w:r>
      <w:r w:rsidRPr="00222C10">
        <w:rPr>
          <w:rFonts w:ascii="Calibri Light" w:hAnsi="Calibri Light" w:cs="Calibri Light"/>
          <w:spacing w:val="-2"/>
        </w:rPr>
        <w:t>or</w:t>
      </w:r>
      <w:r w:rsidRPr="00222C10">
        <w:rPr>
          <w:rFonts w:ascii="Calibri Light" w:hAnsi="Calibri Light" w:cs="Calibri Light"/>
          <w:spacing w:val="-9"/>
        </w:rPr>
        <w:t xml:space="preserve"> </w:t>
      </w:r>
      <w:r w:rsidRPr="00222C10">
        <w:rPr>
          <w:rFonts w:ascii="Calibri Light" w:hAnsi="Calibri Light" w:cs="Calibri Light"/>
          <w:spacing w:val="-2"/>
        </w:rPr>
        <w:t>work zones.</w:t>
      </w:r>
    </w:p>
    <w:p w:rsidRPr="004C06A3" w:rsidR="00BE4CD5" w:rsidP="00330960" w:rsidRDefault="00BE4CD5" w14:paraId="1961F35C" w14:textId="77777777">
      <w:pPr>
        <w:pStyle w:val="BodyText"/>
        <w:ind w:left="426"/>
        <w:rPr>
          <w:rFonts w:ascii="Calibri Light" w:hAnsi="Calibri Light" w:cs="Calibri Light"/>
          <w:sz w:val="20"/>
          <w:szCs w:val="20"/>
        </w:rPr>
      </w:pPr>
    </w:p>
    <w:p w:rsidR="00BE4CD5" w:rsidP="00985AD2" w:rsidRDefault="00764950" w14:paraId="5DC1CD56" w14:textId="77777777">
      <w:pPr>
        <w:pStyle w:val="Heading1"/>
        <w:spacing w:before="72"/>
        <w:ind w:left="452"/>
      </w:pPr>
      <w:r>
        <w:t>Biennale</w:t>
      </w:r>
      <w:r w:rsidRPr="00985AD2">
        <w:t xml:space="preserve"> </w:t>
      </w:r>
      <w:r>
        <w:t>Safety</w:t>
      </w:r>
      <w:r w:rsidRPr="00985AD2">
        <w:t xml:space="preserve"> </w:t>
      </w:r>
      <w:r>
        <w:t>Induction</w:t>
      </w:r>
      <w:r w:rsidRPr="00985AD2">
        <w:t xml:space="preserve"> </w:t>
      </w:r>
      <w:r>
        <w:t>(High</w:t>
      </w:r>
      <w:r w:rsidRPr="00985AD2">
        <w:t xml:space="preserve"> Risk/SWMS)</w:t>
      </w:r>
    </w:p>
    <w:p w:rsidRPr="00222C10" w:rsidR="00BE4CD5" w:rsidP="00330960" w:rsidRDefault="00764950" w14:paraId="6EEF4FEE" w14:textId="660ED338">
      <w:pPr>
        <w:pStyle w:val="BodyText"/>
        <w:spacing w:before="58"/>
        <w:ind w:left="426" w:right="1140"/>
        <w:jc w:val="both"/>
        <w:rPr>
          <w:rFonts w:ascii="Calibri Light" w:hAnsi="Calibri Light" w:cs="Calibri Light"/>
          <w:spacing w:val="-2"/>
        </w:rPr>
      </w:pPr>
      <w:r w:rsidRPr="00222C10">
        <w:rPr>
          <w:rFonts w:ascii="Calibri Light" w:hAnsi="Calibri Light" w:cs="Calibri Light"/>
          <w:spacing w:val="-2"/>
        </w:rPr>
        <w:t>All contractors, working personnel, volunteers and artists involved in high-risk construction work, must be formally instructed in the relevant safe work method statement (SWMS), and provide Biennale with the required high-risk license. All high-risk</w:t>
      </w:r>
      <w:r w:rsidR="00222C10">
        <w:rPr>
          <w:rFonts w:ascii="Calibri Light" w:hAnsi="Calibri Light" w:cs="Calibri Light"/>
          <w:spacing w:val="-2"/>
        </w:rPr>
        <w:t xml:space="preserve"> </w:t>
      </w:r>
      <w:r w:rsidRPr="00222C10">
        <w:rPr>
          <w:rFonts w:ascii="Calibri Light" w:hAnsi="Calibri Light" w:cs="Calibri Light"/>
          <w:spacing w:val="-2"/>
        </w:rPr>
        <w:t>work must be supervised and coordinated by the Production Manager, specialty contractor or specialist crew member (i.e. rigger).</w:t>
      </w:r>
    </w:p>
    <w:p w:rsidR="00BE4CD5" w:rsidP="00330960" w:rsidRDefault="00BE4CD5" w14:paraId="6DDA48AE" w14:textId="77777777">
      <w:pPr>
        <w:pStyle w:val="BodyText"/>
        <w:ind w:left="426"/>
        <w:rPr>
          <w:sz w:val="26"/>
        </w:rPr>
      </w:pPr>
    </w:p>
    <w:p w:rsidR="00BE4CD5" w:rsidP="00985AD2" w:rsidRDefault="00764950" w14:paraId="6A2338B7" w14:textId="77777777">
      <w:pPr>
        <w:pStyle w:val="Heading1"/>
        <w:spacing w:before="72"/>
        <w:ind w:left="452"/>
      </w:pPr>
      <w:r>
        <w:t>Incident</w:t>
      </w:r>
      <w:r w:rsidRPr="00985AD2">
        <w:t xml:space="preserve"> Management</w:t>
      </w:r>
    </w:p>
    <w:p w:rsidRPr="00222C10" w:rsidR="00763339" w:rsidP="00235328" w:rsidRDefault="00764950" w14:paraId="43087199" w14:textId="528B864D">
      <w:pPr>
        <w:pStyle w:val="BodyText"/>
        <w:spacing w:before="58"/>
        <w:ind w:left="426" w:right="1140"/>
        <w:jc w:val="both"/>
        <w:rPr>
          <w:rFonts w:ascii="Calibri Light" w:hAnsi="Calibri Light" w:cs="Calibri Light"/>
          <w:spacing w:val="-2"/>
        </w:rPr>
      </w:pPr>
      <w:r w:rsidRPr="00222C10">
        <w:rPr>
          <w:rFonts w:ascii="Calibri Light" w:hAnsi="Calibri Light" w:cs="Calibri Light"/>
          <w:spacing w:val="-2"/>
        </w:rPr>
        <w:t xml:space="preserve">An incident is an occurrence such as a near-miss, damage to property, first aid treatment, and serious injury/death. All incidents must be reported to the Biennale production team so they can be actioned and investigated fully. In some cases, incidents must be reported externally to the regulator – Safe Work NSW. If an incident is notifiable this will be done by a senior member of </w:t>
      </w:r>
      <w:r w:rsidR="00763339">
        <w:rPr>
          <w:rFonts w:ascii="Calibri Light" w:hAnsi="Calibri Light" w:cs="Calibri Light"/>
          <w:spacing w:val="-2"/>
        </w:rPr>
        <w:t xml:space="preserve">the </w:t>
      </w:r>
      <w:r w:rsidRPr="00222C10" w:rsidR="00763339">
        <w:rPr>
          <w:rFonts w:ascii="Calibri Light" w:hAnsi="Calibri Light" w:cs="Calibri Light"/>
          <w:spacing w:val="-2"/>
        </w:rPr>
        <w:t>Biennale management team or the contractor involved in the incident.</w:t>
      </w:r>
      <w:r w:rsidR="00235328">
        <w:rPr>
          <w:rFonts w:ascii="Calibri Light" w:hAnsi="Calibri Light" w:cs="Calibri Light"/>
          <w:spacing w:val="-2"/>
        </w:rPr>
        <w:br/>
      </w:r>
    </w:p>
    <w:p w:rsidR="00BE4CD5" w:rsidDel="00762CC9" w:rsidP="00763339" w:rsidRDefault="00763339" w14:paraId="4FF2E908" w14:textId="04E9F7CC">
      <w:pPr>
        <w:pStyle w:val="BodyText"/>
        <w:spacing w:before="58"/>
        <w:ind w:left="426" w:right="1140"/>
        <w:jc w:val="both"/>
        <w:rPr>
          <w:rFonts w:ascii="Calibri Light" w:hAnsi="Calibri Light" w:cs="Calibri Light"/>
          <w:spacing w:val="-2"/>
        </w:rPr>
      </w:pPr>
      <w:r w:rsidRPr="00222C10" w:rsidR="00763339">
        <w:rPr>
          <w:rFonts w:ascii="Calibri Light" w:hAnsi="Calibri Light" w:cs="Calibri Light"/>
          <w:spacing w:val="-2"/>
        </w:rPr>
        <w:t xml:space="preserve">All incidents, particularly near misses/hits, will be reported using an online, app-based Incident Report Form and a formal review/investigation carried out. Installers and build crew </w:t>
      </w:r>
      <w:r w:rsidRPr="00222C10" w:rsidR="00763339">
        <w:rPr>
          <w:rFonts w:ascii="Calibri Light" w:hAnsi="Calibri Light" w:cs="Calibri Light"/>
          <w:spacing w:val="-2"/>
        </w:rPr>
        <w:t xml:space="preserve">are required to</w:t>
      </w:r>
      <w:r w:rsidRPr="00222C10" w:rsidR="00763339">
        <w:rPr>
          <w:rFonts w:ascii="Calibri Light" w:hAnsi="Calibri Light" w:cs="Calibri Light"/>
          <w:spacing w:val="-2"/>
        </w:rPr>
        <w:t xml:space="preserve"> report any hazards or unsafe </w:t>
      </w:r>
      <w:r w:rsidRPr="00222C10" w:rsidR="00763339">
        <w:rPr>
          <w:rFonts w:ascii="Calibri Light" w:hAnsi="Calibri Light" w:cs="Calibri Light"/>
          <w:spacing w:val="-2"/>
        </w:rPr>
        <w:t xml:space="preserve">acts</w:t>
      </w:r>
      <w:r w:rsidRPr="00222C10" w:rsidR="00763339">
        <w:rPr>
          <w:rFonts w:ascii="Calibri Light" w:hAnsi="Calibri Light" w:cs="Calibri Light"/>
          <w:spacing w:val="-2"/>
        </w:rPr>
        <w:t xml:space="preserve"> so these can be managed accordingly. </w:t>
      </w:r>
      <w:r w:rsidRPr="00222C10" w:rsidR="2F4F63D9">
        <w:rPr>
          <w:rFonts w:ascii="Calibri Light" w:hAnsi="Calibri Light" w:cs="Calibri Light"/>
          <w:spacing w:val="-2"/>
        </w:rPr>
        <w:t>It's</w:t>
      </w:r>
      <w:r w:rsidRPr="00222C10" w:rsidR="00763339">
        <w:rPr>
          <w:rFonts w:ascii="Calibri Light" w:hAnsi="Calibri Light" w:cs="Calibri Light"/>
          <w:spacing w:val="-2"/>
        </w:rPr>
        <w:t xml:space="preserve"> currently best practice to apply a “just and fair culture” when reviewing incident causation. This process looks at </w:t>
      </w:r>
      <w:r w:rsidRPr="00222C10" w:rsidR="00763339">
        <w:rPr>
          <w:rFonts w:ascii="Calibri Light" w:hAnsi="Calibri Light" w:cs="Calibri Light"/>
          <w:spacing w:val="-2"/>
        </w:rPr>
        <w:t xml:space="preserve">the </w:t>
      </w:r>
      <w:r w:rsidRPr="00222C10" w:rsidR="00763339">
        <w:rPr>
          <w:rFonts w:ascii="Calibri Light" w:hAnsi="Calibri Light" w:cs="Calibri Light"/>
          <w:spacing w:val="-2"/>
        </w:rPr>
        <w:t>organisational</w:t>
      </w:r>
      <w:r w:rsidRPr="00222C10" w:rsidR="00763339">
        <w:rPr>
          <w:rFonts w:ascii="Calibri Light" w:hAnsi="Calibri Light" w:cs="Calibri Light"/>
          <w:spacing w:val="-2"/>
        </w:rPr>
        <w:t xml:space="preserve"> factors involved in the incident and is focused on learning, rather than blaming individuals</w:t>
      </w:r>
      <w:r w:rsidR="00235328">
        <w:rPr>
          <w:rFonts w:ascii="Calibri Light" w:hAnsi="Calibri Light" w:cs="Calibri Light"/>
          <w:spacing w:val="-2"/>
        </w:rPr>
        <w:t>.</w:t>
      </w:r>
    </w:p>
    <w:p w:rsidR="00985AD2" w:rsidP="00330960" w:rsidRDefault="00985AD2" w14:paraId="25B6A5C4" w14:textId="77777777">
      <w:pPr>
        <w:pStyle w:val="BodyText"/>
        <w:ind w:left="426"/>
        <w:rPr>
          <w:sz w:val="26"/>
        </w:rPr>
      </w:pPr>
    </w:p>
    <w:p w:rsidR="00BE4CD5" w:rsidP="00985AD2" w:rsidRDefault="00764950" w14:paraId="0A0A3207" w14:textId="77777777">
      <w:pPr>
        <w:pStyle w:val="Heading1"/>
        <w:spacing w:before="72"/>
        <w:ind w:left="452"/>
      </w:pPr>
      <w:r>
        <w:t>First</w:t>
      </w:r>
      <w:r w:rsidRPr="00985AD2">
        <w:t xml:space="preserve"> </w:t>
      </w:r>
      <w:r>
        <w:t>Aid/Medical</w:t>
      </w:r>
      <w:r w:rsidRPr="00985AD2">
        <w:t xml:space="preserve"> Management</w:t>
      </w:r>
    </w:p>
    <w:p w:rsidRPr="00222C10" w:rsidR="00BE4CD5" w:rsidP="00985AD2" w:rsidRDefault="00764950" w14:paraId="442DEE5D" w14:textId="17B2D230">
      <w:pPr>
        <w:pStyle w:val="BodyText"/>
        <w:spacing w:before="58"/>
        <w:ind w:left="426" w:right="1140"/>
        <w:jc w:val="both"/>
        <w:rPr>
          <w:rFonts w:ascii="Calibri Light" w:hAnsi="Calibri Light" w:cs="Calibri Light"/>
          <w:spacing w:val="-2"/>
        </w:rPr>
      </w:pPr>
      <w:r w:rsidRPr="00222C10" w:rsidR="00764950">
        <w:rPr>
          <w:rFonts w:ascii="Calibri Light" w:hAnsi="Calibri Light" w:cs="Calibri Light"/>
          <w:spacing w:val="-2"/>
        </w:rPr>
        <w:t xml:space="preserve">Biennale is a free-to-attend, ticketed event with a maximum capacity of 2000 pax at any given time, and </w:t>
      </w:r>
      <w:r w:rsidRPr="00222C10" w:rsidR="00764950">
        <w:rPr>
          <w:rFonts w:ascii="Calibri Light" w:hAnsi="Calibri Light" w:cs="Calibri Light"/>
          <w:spacing w:val="-2"/>
        </w:rPr>
        <w:t xml:space="preserve">an anticipated</w:t>
      </w:r>
      <w:r w:rsidRPr="00222C10" w:rsidR="00764950">
        <w:rPr>
          <w:rFonts w:ascii="Calibri Light" w:hAnsi="Calibri Light" w:cs="Calibri Light"/>
          <w:spacing w:val="-2"/>
        </w:rPr>
        <w:t xml:space="preserve"> peak daily visitation of 5000 pax. Medical management of patrons attending the event will be undertaken by trained first aiders from venue staff and the Biennale team. For medical emergencies, 000 will be </w:t>
      </w:r>
      <w:r w:rsidRPr="00222C10" w:rsidR="00762CC9">
        <w:rPr>
          <w:rFonts w:ascii="Calibri Light" w:hAnsi="Calibri Light" w:cs="Calibri Light"/>
          <w:spacing w:val="-2"/>
        </w:rPr>
        <w:t>dialed</w:t>
      </w:r>
      <w:r w:rsidRPr="00222C10" w:rsidR="00764950">
        <w:rPr>
          <w:rFonts w:ascii="Calibri Light" w:hAnsi="Calibri Light" w:cs="Calibri Light"/>
          <w:spacing w:val="-2"/>
        </w:rPr>
        <w:t xml:space="preserve"> in the first instance.</w:t>
      </w:r>
    </w:p>
    <w:p w:rsidRPr="00985AD2" w:rsidR="00985AD2" w:rsidP="2D30E69F" w:rsidRDefault="00985AD2" w14:paraId="47BE5719" w14:textId="00E44FA8">
      <w:pPr>
        <w:pStyle w:val="BodyText"/>
        <w:spacing w:before="58"/>
        <w:ind w:left="426" w:right="1140"/>
        <w:jc w:val="both"/>
        <w:rPr>
          <w:rFonts w:ascii="Calibri Light" w:hAnsi="Calibri Light" w:cs="Calibri Light"/>
          <w:spacing w:val="-2"/>
          <w:sz w:val="20"/>
          <w:szCs w:val="20"/>
        </w:rPr>
      </w:pPr>
    </w:p>
    <w:p w:rsidR="00BE4CD5" w:rsidP="00985AD2" w:rsidRDefault="00764950" w14:paraId="7255F975" w14:textId="77777777">
      <w:pPr>
        <w:pStyle w:val="Heading1"/>
        <w:spacing w:before="72"/>
        <w:ind w:left="452"/>
      </w:pPr>
      <w:r>
        <w:t>Emergency</w:t>
      </w:r>
      <w:r w:rsidRPr="00985AD2">
        <w:t xml:space="preserve"> Management</w:t>
      </w:r>
    </w:p>
    <w:p w:rsidRPr="00222C10" w:rsidR="00BE4CD5" w:rsidP="00985AD2" w:rsidRDefault="00764950" w14:paraId="674FE175" w14:textId="4FE7D78E">
      <w:pPr>
        <w:pStyle w:val="BodyText"/>
        <w:spacing w:before="58"/>
        <w:ind w:left="426" w:right="1140"/>
        <w:jc w:val="both"/>
        <w:rPr>
          <w:rFonts w:ascii="Calibri Light" w:hAnsi="Calibri Light" w:cs="Calibri Light"/>
          <w:spacing w:val="-2"/>
        </w:rPr>
      </w:pPr>
      <w:r w:rsidRPr="00222C10" w:rsidR="00764950">
        <w:rPr>
          <w:rFonts w:ascii="Calibri Light" w:hAnsi="Calibri Light" w:cs="Calibri Light"/>
          <w:spacing w:val="-2"/>
        </w:rPr>
        <w:t xml:space="preserve">A detailed </w:t>
      </w:r>
      <w:commentRangeStart w:id="57"/>
      <w:r w:rsidRPr="00222C10" w:rsidR="00764950">
        <w:rPr>
          <w:rFonts w:ascii="Calibri Light" w:hAnsi="Calibri Light" w:cs="Calibri Light"/>
          <w:spacing w:val="-2"/>
        </w:rPr>
        <w:t>Emergency Management Plan</w:t>
      </w:r>
      <w:commentRangeEnd w:id="57"/>
      <w:r w:rsidRPr="00222C10">
        <w:rPr>
          <w:rStyle w:val="CommentReference"/>
          <w:rFonts w:ascii="Calibri Light" w:hAnsi="Calibri Light" w:cs="Calibri Light"/>
          <w:spacing w:val="-2"/>
          <w:sz w:val="22"/>
          <w:szCs w:val="22"/>
        </w:rPr>
        <w:commentReference w:id="57"/>
      </w:r>
      <w:r w:rsidRPr="00222C10" w:rsidR="00764950">
        <w:rPr>
          <w:rFonts w:ascii="Calibri Light" w:hAnsi="Calibri Light" w:cs="Calibri Light"/>
          <w:spacing w:val="-2"/>
        </w:rPr>
        <w:t xml:space="preserve"> is in development for the Biennale of Sydney’s occupancy of White Bay Power Station.</w:t>
      </w:r>
      <w:r w:rsidR="009D0C49">
        <w:rPr>
          <w:rFonts w:ascii="Calibri Light" w:hAnsi="Calibri Light" w:cs="Calibri Light"/>
          <w:spacing w:val="-2"/>
        </w:rPr>
        <w:t xml:space="preserve"> </w:t>
      </w:r>
      <w:ins w:author="Fredrika Mackenzie" w:date="2025-08-04T15:37:00Z" w16du:dateUtc="2025-08-04T05:37:00Z" w:id="58">
        <w:commentRangeStart w:id="59"/>
      </w:ins>
      <w:r w:rsidR="00273374">
        <w:rPr>
          <w:rFonts w:ascii="Calibri Light" w:hAnsi="Calibri Light" w:cs="Calibri Light"/>
          <w:spacing w:val="-2"/>
        </w:rPr>
        <w:t xml:space="preserve">All Biennale infrastructure – including marquees, fencing, seating and signage </w:t>
      </w:r>
      <w:r w:rsidR="00273374">
        <w:rPr>
          <w:rFonts w:ascii="Calibri Light" w:hAnsi="Calibri Light" w:cs="Calibri Light"/>
          <w:spacing w:val="-2"/>
        </w:rPr>
        <w:t>–</w:t>
      </w:r>
      <w:r w:rsidR="00273374">
        <w:rPr>
          <w:rFonts w:ascii="Calibri Light" w:hAnsi="Calibri Light" w:cs="Calibri Light"/>
          <w:spacing w:val="-2"/>
        </w:rPr>
        <w:t xml:space="preserve"> </w:t>
      </w:r>
      <w:r w:rsidR="00273374">
        <w:rPr>
          <w:rFonts w:ascii="Calibri Light" w:hAnsi="Calibri Light" w:cs="Calibri Light"/>
          <w:spacing w:val="-2"/>
        </w:rPr>
        <w:t>will be positioned in</w:t>
      </w:r>
      <w:r w:rsidR="003933EC">
        <w:rPr>
          <w:rFonts w:ascii="Calibri Light" w:hAnsi="Calibri Light" w:cs="Calibri Light"/>
          <w:spacing w:val="-2"/>
        </w:rPr>
        <w:t xml:space="preserve"> a w</w:t>
      </w:r>
      <w:r w:rsidR="00273374">
        <w:rPr>
          <w:rFonts w:ascii="Calibri Light" w:hAnsi="Calibri Light" w:cs="Calibri Light"/>
          <w:spacing w:val="-2"/>
        </w:rPr>
        <w:t xml:space="preserve">ay that </w:t>
      </w:r>
      <w:r w:rsidRPr="2D30E69F" w:rsidR="00273374">
        <w:rPr>
          <w:rFonts w:ascii="Calibri Light" w:hAnsi="Calibri Light" w:cs="Calibri Light"/>
        </w:rPr>
        <w:t xml:space="preserve">maintains access </w:t>
      </w:r>
      <w:r w:rsidRPr="2D30E69F" w:rsidR="00273374">
        <w:rPr>
          <w:rFonts w:ascii="Calibri Light" w:hAnsi="Calibri Light" w:cs="Calibri Light"/>
        </w:rPr>
        <w:t>for</w:t>
      </w:r>
      <w:r w:rsidR="00273374">
        <w:rPr>
          <w:rFonts w:ascii="Calibri Light" w:hAnsi="Calibri Light" w:cs="Calibri Light"/>
          <w:spacing w:val="-2"/>
        </w:rPr>
        <w:t xml:space="preserve"> emergency services at all times</w:t>
      </w:r>
      <w:r w:rsidR="00273374">
        <w:rPr>
          <w:rFonts w:ascii="Calibri Light" w:hAnsi="Calibri Light" w:cs="Calibri Light"/>
          <w:spacing w:val="-2"/>
        </w:rPr>
        <w:t>. Evacuation maps and warden pathways</w:t>
      </w:r>
      <w:r w:rsidRPr="2D30E69F" w:rsidR="004F33B3">
        <w:rPr>
          <w:rFonts w:ascii="Calibri Light" w:hAnsi="Calibri Light" w:cs="Calibri Light"/>
        </w:rPr>
        <w:t xml:space="preserve"> will be developed in consultation with PMNSW and reviewed on site. Emergency vehicle entry points will be </w:t>
      </w:r>
      <w:r w:rsidRPr="2D30E69F" w:rsidR="004F33B3">
        <w:rPr>
          <w:rFonts w:ascii="Calibri Light" w:hAnsi="Calibri Light" w:cs="Calibri Light"/>
        </w:rPr>
        <w:t>identified</w:t>
      </w:r>
      <w:r w:rsidR="004F33B3">
        <w:rPr>
          <w:rFonts w:ascii="Calibri Light" w:hAnsi="Calibri Light" w:cs="Calibri Light"/>
          <w:spacing w:val="-2"/>
        </w:rPr>
        <w:t xml:space="preserve">, confirmed with stakeholders, and clearly communicated to</w:t>
      </w:r>
      <w:r w:rsidR="004F33B3">
        <w:rPr>
          <w:rFonts w:ascii="Calibri Light" w:hAnsi="Calibri Light" w:cs="Calibri Light"/>
          <w:spacing w:val="-2"/>
        </w:rPr>
        <w:t xml:space="preserve"> contractors and security teams.</w:t>
      </w:r>
      <w:ins w:author="Fredrika Mackenzie" w:date="2025-08-04T15:39:00Z" w16du:dateUtc="2025-08-04T05:39:00Z" w:id="65">
        <w:commentRangeEnd w:id="59"/>
        <w:r w:rsidRPr="00222C10" w:rsidR="004F7477">
          <w:rPr>
            <w:rStyle w:val="CommentReference"/>
            <w:rFonts w:ascii="Calibri Light" w:hAnsi="Calibri Light" w:cs="Calibri Light"/>
            <w:spacing w:val="-2"/>
            <w:sz w:val="22"/>
            <w:szCs w:val="22"/>
          </w:rPr>
          <w:commentReference w:id="59"/>
        </w:r>
        <w:r>
          <w:rPr>
            <w:rStyle w:val="CommentReference"/>
          </w:rPr>
        </w:r>
      </w:ins>
    </w:p>
    <w:p w:rsidR="00985AD2" w:rsidP="2D30E69F" w:rsidRDefault="00985AD2" w14:paraId="456DC50C" w14:textId="15649D63">
      <w:pPr>
        <w:pStyle w:val="BodyText"/>
        <w:ind w:left="426"/>
        <w:rPr>
          <w:sz w:val="26"/>
          <w:szCs w:val="26"/>
        </w:rPr>
      </w:pPr>
    </w:p>
    <w:p w:rsidR="00BE4CD5" w:rsidP="00985AD2" w:rsidRDefault="00764950" w14:paraId="6F4A7034" w14:textId="77777777">
      <w:pPr>
        <w:pStyle w:val="Heading1"/>
        <w:spacing w:before="72"/>
        <w:ind w:left="452"/>
      </w:pPr>
      <w:r>
        <w:t>Risk</w:t>
      </w:r>
      <w:r w:rsidRPr="00985AD2">
        <w:t xml:space="preserve"> Management</w:t>
      </w:r>
    </w:p>
    <w:p w:rsidRPr="00222C10" w:rsidR="00BE4CD5" w:rsidP="00985AD2" w:rsidRDefault="00764950" w14:paraId="15BF7BB2" w14:textId="462EE798">
      <w:pPr>
        <w:pStyle w:val="BodyText"/>
        <w:spacing w:before="58"/>
        <w:ind w:left="426" w:right="1140"/>
        <w:jc w:val="both"/>
        <w:rPr>
          <w:rFonts w:ascii="Calibri Light" w:hAnsi="Calibri Light" w:cs="Calibri Light"/>
          <w:spacing w:val="-2"/>
        </w:rPr>
      </w:pPr>
      <w:r w:rsidRPr="00222C10" w:rsidR="00764950">
        <w:rPr>
          <w:rFonts w:ascii="Calibri Light" w:hAnsi="Calibri Light" w:cs="Calibri Light"/>
          <w:spacing w:val="-2"/>
        </w:rPr>
        <w:t xml:space="preserve">Identifying</w:t>
      </w:r>
      <w:r w:rsidRPr="00222C10" w:rsidR="00764950">
        <w:rPr>
          <w:rFonts w:ascii="Calibri Light" w:hAnsi="Calibri Light" w:cs="Calibri Light"/>
          <w:spacing w:val="-2"/>
        </w:rPr>
        <w:t xml:space="preserve"> and managing risk </w:t>
      </w:r>
      <w:r w:rsidRPr="00222C10" w:rsidR="115D5116">
        <w:rPr>
          <w:rFonts w:ascii="Calibri Light" w:hAnsi="Calibri Light" w:cs="Calibri Light"/>
          <w:spacing w:val="-2"/>
        </w:rPr>
        <w:t>at</w:t>
      </w:r>
      <w:r w:rsidRPr="00222C10" w:rsidR="00764950">
        <w:rPr>
          <w:rFonts w:ascii="Calibri Light" w:hAnsi="Calibri Light" w:cs="Calibri Light"/>
          <w:spacing w:val="-2"/>
        </w:rPr>
        <w:t xml:space="preserve"> the event is central to ensuring the health and safety of all workers, volunteers, </w:t>
      </w:r>
      <w:r w:rsidRPr="00222C10" w:rsidR="00764950">
        <w:rPr>
          <w:rFonts w:ascii="Calibri Light" w:hAnsi="Calibri Light" w:cs="Calibri Light"/>
          <w:spacing w:val="-2"/>
        </w:rPr>
        <w:t xml:space="preserve">artists</w:t>
      </w:r>
      <w:r w:rsidRPr="00222C10" w:rsidR="00764950">
        <w:rPr>
          <w:rFonts w:ascii="Calibri Light" w:hAnsi="Calibri Light" w:cs="Calibri Light"/>
          <w:spacing w:val="-2"/>
        </w:rPr>
        <w:t xml:space="preserve"> and the </w:t>
      </w:r>
      <w:r w:rsidRPr="00222C10" w:rsidR="00764950">
        <w:rPr>
          <w:rFonts w:ascii="Calibri Light" w:hAnsi="Calibri Light" w:cs="Calibri Light"/>
          <w:spacing w:val="-2"/>
        </w:rPr>
        <w:t>general public</w:t>
      </w:r>
      <w:r w:rsidRPr="00222C10" w:rsidR="00764950">
        <w:rPr>
          <w:rFonts w:ascii="Calibri Light" w:hAnsi="Calibri Light" w:cs="Calibri Light"/>
          <w:spacing w:val="-2"/>
        </w:rPr>
        <w:t>. The risk assessment process applied for this report has been taken from ISO 31000:2018 – Risk Management and is illustrated below.</w:t>
      </w:r>
    </w:p>
    <w:p w:rsidRPr="00985AD2" w:rsidR="00BE4CD5" w:rsidP="00985AD2" w:rsidRDefault="00BE4CD5" w14:paraId="6DF9186E" w14:textId="77777777">
      <w:pPr>
        <w:pStyle w:val="BodyText"/>
        <w:spacing w:before="58"/>
        <w:ind w:left="426" w:right="1140"/>
        <w:jc w:val="both"/>
        <w:rPr>
          <w:rFonts w:ascii="Calibri Light" w:hAnsi="Calibri Light" w:cs="Calibri Light"/>
          <w:spacing w:val="-2"/>
          <w:sz w:val="20"/>
          <w:szCs w:val="20"/>
        </w:rPr>
      </w:pPr>
    </w:p>
    <w:p w:rsidR="00BE4CD5" w:rsidP="633752B3" w:rsidRDefault="00764950" w14:textId="77777777" w14:paraId="78864E94">
      <w:pPr>
        <w:pStyle w:val="BodyText"/>
        <w:spacing w:before="6"/>
        <w:ind w:left="426"/>
        <w:rPr>
          <w:sz w:val="14"/>
          <w:szCs w:val="14"/>
        </w:rPr>
        <w:sectPr w:rsidR="00BE4CD5" w:rsidSect="006E776E">
          <w:footerReference w:type="default" r:id="rId18"/>
          <w:pgSz w:w="11910" w:h="16840" w:orient="portrait"/>
          <w:pgMar w:top="1220" w:right="1020" w:bottom="900" w:left="860" w:header="0" w:footer="702" w:gutter="0"/>
          <w:cols w:space="720"/>
        </w:sectPr>
      </w:pPr>
      <w:r>
        <w:rPr>
          <w:noProof/>
        </w:rPr>
        <w:drawing>
          <wp:anchor distT="0" distB="0" distL="0" distR="0" simplePos="0" relativeHeight="251658240" behindDoc="1" locked="0" layoutInCell="1" allowOverlap="1" wp14:anchorId="22ACCF2E" wp14:editId="5A94CB8F">
            <wp:simplePos x="0" y="0"/>
            <wp:positionH relativeFrom="page">
              <wp:posOffset>1962199</wp:posOffset>
            </wp:positionH>
            <wp:positionV relativeFrom="paragraph">
              <wp:posOffset>127618</wp:posOffset>
            </wp:positionV>
            <wp:extent cx="3435643" cy="403879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7" cstate="print"/>
                    <a:stretch>
                      <a:fillRect/>
                    </a:stretch>
                  </pic:blipFill>
                  <pic:spPr>
                    <a:xfrm>
                      <a:off x="0" y="0"/>
                      <a:ext cx="3435643" cy="4038790"/>
                    </a:xfrm>
                    <a:prstGeom prst="rect">
                      <a:avLst/>
                    </a:prstGeom>
                  </pic:spPr>
                </pic:pic>
              </a:graphicData>
            </a:graphic>
          </wp:anchor>
        </w:drawing>
      </w:r>
    </w:p>
    <w:p w:rsidR="00BE4CD5" w:rsidP="00985AD2" w:rsidRDefault="00764950" w14:paraId="53818072" w14:textId="77777777">
      <w:pPr>
        <w:pStyle w:val="Heading1"/>
        <w:spacing w:before="72"/>
        <w:ind w:left="452"/>
      </w:pPr>
      <w:r>
        <w:t>Establish</w:t>
      </w:r>
      <w:r w:rsidRPr="00985AD2">
        <w:t xml:space="preserve"> </w:t>
      </w:r>
      <w:r>
        <w:t>the</w:t>
      </w:r>
      <w:r w:rsidRPr="00985AD2">
        <w:t xml:space="preserve"> context</w:t>
      </w:r>
    </w:p>
    <w:p w:rsidRPr="00235328" w:rsidR="00BE4CD5" w:rsidP="00330960" w:rsidRDefault="00764950" w14:paraId="2A2978D8" w14:textId="77777777">
      <w:pPr>
        <w:pStyle w:val="BodyText"/>
        <w:spacing w:before="269"/>
        <w:ind w:left="426"/>
        <w:rPr>
          <w:rFonts w:ascii="Calibri Light" w:hAnsi="Calibri Light" w:cs="Calibri Light"/>
          <w:spacing w:val="-2"/>
        </w:rPr>
      </w:pPr>
      <w:r w:rsidRPr="00235328">
        <w:rPr>
          <w:rFonts w:ascii="Calibri Light" w:hAnsi="Calibri Light" w:cs="Calibri Light"/>
          <w:spacing w:val="-2"/>
        </w:rPr>
        <w:t>The Biennale’s objectives are:</w:t>
      </w:r>
    </w:p>
    <w:p w:rsidRPr="00235328" w:rsidR="00BE4CD5" w:rsidP="00330960" w:rsidRDefault="00BE4CD5" w14:paraId="140DD1BC" w14:textId="77777777">
      <w:pPr>
        <w:pStyle w:val="BodyText"/>
        <w:spacing w:before="5"/>
        <w:ind w:left="426"/>
        <w:rPr>
          <w:rFonts w:ascii="Calibri Light" w:hAnsi="Calibri Light" w:cs="Calibri Light"/>
        </w:rPr>
      </w:pPr>
    </w:p>
    <w:p w:rsidRPr="00235328" w:rsidR="00BE4CD5" w:rsidP="00330960" w:rsidRDefault="00764950" w14:paraId="7133D5E9" w14:textId="77777777">
      <w:pPr>
        <w:pStyle w:val="ListParagraph"/>
        <w:numPr>
          <w:ilvl w:val="0"/>
          <w:numId w:val="68"/>
        </w:numPr>
        <w:tabs>
          <w:tab w:val="left" w:pos="951"/>
        </w:tabs>
        <w:spacing w:before="0"/>
        <w:ind w:left="426" w:firstLine="0"/>
        <w:rPr>
          <w:rFonts w:ascii="Calibri Light" w:hAnsi="Calibri Light" w:cs="Calibri Light"/>
        </w:rPr>
      </w:pPr>
      <w:r w:rsidRPr="00235328">
        <w:rPr>
          <w:rFonts w:ascii="Calibri Light" w:hAnsi="Calibri Light" w:cs="Calibri Light"/>
          <w:spacing w:val="-2"/>
        </w:rPr>
        <w:t>To</w:t>
      </w:r>
      <w:r w:rsidRPr="00235328">
        <w:rPr>
          <w:rFonts w:ascii="Calibri Light" w:hAnsi="Calibri Light" w:cs="Calibri Light"/>
          <w:spacing w:val="-9"/>
        </w:rPr>
        <w:t xml:space="preserve"> </w:t>
      </w:r>
      <w:r w:rsidRPr="00235328">
        <w:rPr>
          <w:rFonts w:ascii="Calibri Light" w:hAnsi="Calibri Light" w:cs="Calibri Light"/>
          <w:spacing w:val="-2"/>
        </w:rPr>
        <w:t>establish</w:t>
      </w:r>
      <w:r w:rsidRPr="00235328">
        <w:rPr>
          <w:rFonts w:ascii="Calibri Light" w:hAnsi="Calibri Light" w:cs="Calibri Light"/>
          <w:spacing w:val="-5"/>
        </w:rPr>
        <w:t xml:space="preserve"> </w:t>
      </w:r>
      <w:r w:rsidRPr="00235328">
        <w:rPr>
          <w:rFonts w:ascii="Calibri Light" w:hAnsi="Calibri Light" w:cs="Calibri Light"/>
          <w:spacing w:val="-2"/>
        </w:rPr>
        <w:t>a</w:t>
      </w:r>
      <w:r w:rsidRPr="00235328">
        <w:rPr>
          <w:rFonts w:ascii="Calibri Light" w:hAnsi="Calibri Light" w:cs="Calibri Light"/>
          <w:spacing w:val="-6"/>
        </w:rPr>
        <w:t xml:space="preserve"> </w:t>
      </w:r>
      <w:r w:rsidRPr="00235328">
        <w:rPr>
          <w:rFonts w:ascii="Calibri Light" w:hAnsi="Calibri Light" w:cs="Calibri Light"/>
          <w:spacing w:val="-2"/>
        </w:rPr>
        <w:t>positive</w:t>
      </w:r>
      <w:r w:rsidRPr="00235328">
        <w:rPr>
          <w:rFonts w:ascii="Calibri Light" w:hAnsi="Calibri Light" w:cs="Calibri Light"/>
          <w:spacing w:val="-5"/>
        </w:rPr>
        <w:t xml:space="preserve"> </w:t>
      </w:r>
      <w:r w:rsidRPr="00235328">
        <w:rPr>
          <w:rFonts w:ascii="Calibri Light" w:hAnsi="Calibri Light" w:cs="Calibri Light"/>
          <w:spacing w:val="-2"/>
        </w:rPr>
        <w:t>safety</w:t>
      </w:r>
      <w:r w:rsidRPr="00235328">
        <w:rPr>
          <w:rFonts w:ascii="Calibri Light" w:hAnsi="Calibri Light" w:cs="Calibri Light"/>
          <w:spacing w:val="-6"/>
        </w:rPr>
        <w:t xml:space="preserve"> </w:t>
      </w:r>
      <w:r w:rsidRPr="00235328">
        <w:rPr>
          <w:rFonts w:ascii="Calibri Light" w:hAnsi="Calibri Light" w:cs="Calibri Light"/>
          <w:spacing w:val="-2"/>
        </w:rPr>
        <w:t>culture</w:t>
      </w:r>
      <w:r w:rsidRPr="00235328">
        <w:rPr>
          <w:rFonts w:ascii="Calibri Light" w:hAnsi="Calibri Light" w:cs="Calibri Light"/>
          <w:spacing w:val="-5"/>
        </w:rPr>
        <w:t xml:space="preserve"> </w:t>
      </w:r>
      <w:r w:rsidRPr="00235328">
        <w:rPr>
          <w:rFonts w:ascii="Calibri Light" w:hAnsi="Calibri Light" w:cs="Calibri Light"/>
          <w:spacing w:val="-2"/>
        </w:rPr>
        <w:t>amongst</w:t>
      </w:r>
      <w:r w:rsidRPr="00235328">
        <w:rPr>
          <w:rFonts w:ascii="Calibri Light" w:hAnsi="Calibri Light" w:cs="Calibri Light"/>
          <w:spacing w:val="-8"/>
        </w:rPr>
        <w:t xml:space="preserve"> </w:t>
      </w:r>
      <w:r w:rsidRPr="00235328">
        <w:rPr>
          <w:rFonts w:ascii="Calibri Light" w:hAnsi="Calibri Light" w:cs="Calibri Light"/>
          <w:spacing w:val="-2"/>
        </w:rPr>
        <w:t>all</w:t>
      </w:r>
      <w:r w:rsidRPr="00235328">
        <w:rPr>
          <w:rFonts w:ascii="Calibri Light" w:hAnsi="Calibri Light" w:cs="Calibri Light"/>
          <w:spacing w:val="-5"/>
        </w:rPr>
        <w:t xml:space="preserve"> </w:t>
      </w:r>
      <w:r w:rsidRPr="00235328">
        <w:rPr>
          <w:rFonts w:ascii="Calibri Light" w:hAnsi="Calibri Light" w:cs="Calibri Light"/>
          <w:spacing w:val="-2"/>
        </w:rPr>
        <w:t>workers</w:t>
      </w:r>
    </w:p>
    <w:p w:rsidRPr="00235328" w:rsidR="00BE4CD5" w:rsidP="00330960" w:rsidRDefault="00764950" w14:paraId="6CA249D2" w14:textId="77777777">
      <w:pPr>
        <w:pStyle w:val="ListParagraph"/>
        <w:numPr>
          <w:ilvl w:val="0"/>
          <w:numId w:val="68"/>
        </w:numPr>
        <w:tabs>
          <w:tab w:val="left" w:pos="951"/>
        </w:tabs>
        <w:ind w:left="426" w:firstLine="0"/>
        <w:rPr>
          <w:rFonts w:ascii="Calibri Light" w:hAnsi="Calibri Light" w:cs="Calibri Light"/>
        </w:rPr>
      </w:pPr>
      <w:r w:rsidRPr="00235328">
        <w:rPr>
          <w:rFonts w:ascii="Calibri Light" w:hAnsi="Calibri Light" w:cs="Calibri Light"/>
          <w:spacing w:val="-2"/>
        </w:rPr>
        <w:t>To</w:t>
      </w:r>
      <w:r w:rsidRPr="00235328">
        <w:rPr>
          <w:rFonts w:ascii="Calibri Light" w:hAnsi="Calibri Light" w:cs="Calibri Light"/>
          <w:spacing w:val="-7"/>
        </w:rPr>
        <w:t xml:space="preserve"> </w:t>
      </w:r>
      <w:r w:rsidRPr="00235328">
        <w:rPr>
          <w:rFonts w:ascii="Calibri Light" w:hAnsi="Calibri Light" w:cs="Calibri Light"/>
          <w:spacing w:val="-2"/>
        </w:rPr>
        <w:t>eliminate</w:t>
      </w:r>
      <w:r w:rsidRPr="00235328">
        <w:rPr>
          <w:rFonts w:ascii="Calibri Light" w:hAnsi="Calibri Light" w:cs="Calibri Light"/>
          <w:spacing w:val="-5"/>
        </w:rPr>
        <w:t xml:space="preserve"> </w:t>
      </w:r>
      <w:r w:rsidRPr="00235328">
        <w:rPr>
          <w:rFonts w:ascii="Calibri Light" w:hAnsi="Calibri Light" w:cs="Calibri Light"/>
          <w:spacing w:val="-2"/>
        </w:rPr>
        <w:t>or</w:t>
      </w:r>
      <w:r w:rsidRPr="00235328">
        <w:rPr>
          <w:rFonts w:ascii="Calibri Light" w:hAnsi="Calibri Light" w:cs="Calibri Light"/>
          <w:spacing w:val="-5"/>
        </w:rPr>
        <w:t xml:space="preserve"> </w:t>
      </w:r>
      <w:proofErr w:type="spellStart"/>
      <w:r w:rsidRPr="00235328">
        <w:rPr>
          <w:rFonts w:ascii="Calibri Light" w:hAnsi="Calibri Light" w:cs="Calibri Light"/>
          <w:spacing w:val="-2"/>
        </w:rPr>
        <w:t>minimise</w:t>
      </w:r>
      <w:proofErr w:type="spellEnd"/>
      <w:r w:rsidRPr="00235328">
        <w:rPr>
          <w:rFonts w:ascii="Calibri Light" w:hAnsi="Calibri Light" w:cs="Calibri Light"/>
          <w:spacing w:val="-5"/>
        </w:rPr>
        <w:t xml:space="preserve"> </w:t>
      </w:r>
      <w:r w:rsidRPr="00235328">
        <w:rPr>
          <w:rFonts w:ascii="Calibri Light" w:hAnsi="Calibri Light" w:cs="Calibri Light"/>
          <w:spacing w:val="-2"/>
        </w:rPr>
        <w:t>risks</w:t>
      </w:r>
      <w:r w:rsidRPr="00235328">
        <w:rPr>
          <w:rFonts w:ascii="Calibri Light" w:hAnsi="Calibri Light" w:cs="Calibri Light"/>
          <w:spacing w:val="-7"/>
        </w:rPr>
        <w:t xml:space="preserve"> </w:t>
      </w:r>
      <w:r w:rsidRPr="00235328">
        <w:rPr>
          <w:rFonts w:ascii="Calibri Light" w:hAnsi="Calibri Light" w:cs="Calibri Light"/>
          <w:spacing w:val="-2"/>
        </w:rPr>
        <w:t>-</w:t>
      </w:r>
      <w:r w:rsidRPr="00235328">
        <w:rPr>
          <w:rFonts w:ascii="Calibri Light" w:hAnsi="Calibri Light" w:cs="Calibri Light"/>
          <w:spacing w:val="-5"/>
        </w:rPr>
        <w:t xml:space="preserve"> </w:t>
      </w:r>
      <w:r w:rsidRPr="00235328">
        <w:rPr>
          <w:rFonts w:ascii="Calibri Light" w:hAnsi="Calibri Light" w:cs="Calibri Light"/>
          <w:spacing w:val="-2"/>
        </w:rPr>
        <w:t>so</w:t>
      </w:r>
      <w:r w:rsidRPr="00235328">
        <w:rPr>
          <w:rFonts w:ascii="Calibri Light" w:hAnsi="Calibri Light" w:cs="Calibri Light"/>
          <w:spacing w:val="-5"/>
        </w:rPr>
        <w:t xml:space="preserve"> </w:t>
      </w:r>
      <w:r w:rsidRPr="00235328">
        <w:rPr>
          <w:rFonts w:ascii="Calibri Light" w:hAnsi="Calibri Light" w:cs="Calibri Light"/>
          <w:spacing w:val="-2"/>
        </w:rPr>
        <w:t>far</w:t>
      </w:r>
      <w:r w:rsidRPr="00235328">
        <w:rPr>
          <w:rFonts w:ascii="Calibri Light" w:hAnsi="Calibri Light" w:cs="Calibri Light"/>
          <w:spacing w:val="-5"/>
        </w:rPr>
        <w:t xml:space="preserve"> </w:t>
      </w:r>
      <w:r w:rsidRPr="00235328">
        <w:rPr>
          <w:rFonts w:ascii="Calibri Light" w:hAnsi="Calibri Light" w:cs="Calibri Light"/>
          <w:spacing w:val="-2"/>
        </w:rPr>
        <w:t>as</w:t>
      </w:r>
      <w:r w:rsidRPr="00235328">
        <w:rPr>
          <w:rFonts w:ascii="Calibri Light" w:hAnsi="Calibri Light" w:cs="Calibri Light"/>
          <w:spacing w:val="-5"/>
        </w:rPr>
        <w:t xml:space="preserve"> </w:t>
      </w:r>
      <w:r w:rsidRPr="00235328">
        <w:rPr>
          <w:rFonts w:ascii="Calibri Light" w:hAnsi="Calibri Light" w:cs="Calibri Light"/>
          <w:spacing w:val="-2"/>
        </w:rPr>
        <w:t>reasonably</w:t>
      </w:r>
      <w:r w:rsidRPr="00235328">
        <w:rPr>
          <w:rFonts w:ascii="Calibri Light" w:hAnsi="Calibri Light" w:cs="Calibri Light"/>
          <w:spacing w:val="-7"/>
        </w:rPr>
        <w:t xml:space="preserve"> </w:t>
      </w:r>
      <w:r w:rsidRPr="00235328">
        <w:rPr>
          <w:rFonts w:ascii="Calibri Light" w:hAnsi="Calibri Light" w:cs="Calibri Light"/>
          <w:spacing w:val="-2"/>
        </w:rPr>
        <w:t>practicable</w:t>
      </w:r>
    </w:p>
    <w:p w:rsidRPr="00235328" w:rsidR="00BE4CD5" w:rsidP="00330960" w:rsidRDefault="00764950" w14:paraId="28F6F8FF" w14:textId="77777777">
      <w:pPr>
        <w:pStyle w:val="ListParagraph"/>
        <w:numPr>
          <w:ilvl w:val="0"/>
          <w:numId w:val="68"/>
        </w:numPr>
        <w:tabs>
          <w:tab w:val="left" w:pos="951"/>
        </w:tabs>
        <w:spacing w:before="9"/>
        <w:ind w:left="426" w:firstLine="0"/>
        <w:rPr>
          <w:rFonts w:ascii="Calibri Light" w:hAnsi="Calibri Light" w:cs="Calibri Light"/>
        </w:rPr>
      </w:pPr>
      <w:r w:rsidRPr="00235328">
        <w:rPr>
          <w:rFonts w:ascii="Calibri Light" w:hAnsi="Calibri Light" w:cs="Calibri Light"/>
          <w:spacing w:val="-2"/>
        </w:rPr>
        <w:t>To</w:t>
      </w:r>
      <w:r w:rsidRPr="00235328">
        <w:rPr>
          <w:rFonts w:ascii="Calibri Light" w:hAnsi="Calibri Light" w:cs="Calibri Light"/>
          <w:spacing w:val="-6"/>
        </w:rPr>
        <w:t xml:space="preserve"> </w:t>
      </w:r>
      <w:r w:rsidRPr="00235328">
        <w:rPr>
          <w:rFonts w:ascii="Calibri Light" w:hAnsi="Calibri Light" w:cs="Calibri Light"/>
          <w:spacing w:val="-2"/>
        </w:rPr>
        <w:t>deliver</w:t>
      </w:r>
      <w:r w:rsidRPr="00235328">
        <w:rPr>
          <w:rFonts w:ascii="Calibri Light" w:hAnsi="Calibri Light" w:cs="Calibri Light"/>
          <w:spacing w:val="-5"/>
        </w:rPr>
        <w:t xml:space="preserve"> </w:t>
      </w:r>
      <w:r w:rsidRPr="00235328">
        <w:rPr>
          <w:rFonts w:ascii="Calibri Light" w:hAnsi="Calibri Light" w:cs="Calibri Light"/>
          <w:spacing w:val="-2"/>
        </w:rPr>
        <w:t>a</w:t>
      </w:r>
      <w:r w:rsidRPr="00235328">
        <w:rPr>
          <w:rFonts w:ascii="Calibri Light" w:hAnsi="Calibri Light" w:cs="Calibri Light"/>
          <w:spacing w:val="-5"/>
        </w:rPr>
        <w:t xml:space="preserve"> </w:t>
      </w:r>
      <w:r w:rsidRPr="00235328">
        <w:rPr>
          <w:rFonts w:ascii="Calibri Light" w:hAnsi="Calibri Light" w:cs="Calibri Light"/>
          <w:spacing w:val="-2"/>
        </w:rPr>
        <w:t>professional,</w:t>
      </w:r>
      <w:r w:rsidRPr="00235328">
        <w:rPr>
          <w:rFonts w:ascii="Calibri Light" w:hAnsi="Calibri Light" w:cs="Calibri Light"/>
          <w:spacing w:val="-5"/>
        </w:rPr>
        <w:t xml:space="preserve"> </w:t>
      </w:r>
      <w:r w:rsidRPr="00235328">
        <w:rPr>
          <w:rFonts w:ascii="Calibri Light" w:hAnsi="Calibri Light" w:cs="Calibri Light"/>
          <w:spacing w:val="-2"/>
        </w:rPr>
        <w:t>safe</w:t>
      </w:r>
      <w:r w:rsidRPr="00235328">
        <w:rPr>
          <w:rFonts w:ascii="Calibri Light" w:hAnsi="Calibri Light" w:cs="Calibri Light"/>
          <w:spacing w:val="-6"/>
        </w:rPr>
        <w:t xml:space="preserve"> </w:t>
      </w:r>
      <w:r w:rsidRPr="00235328">
        <w:rPr>
          <w:rFonts w:ascii="Calibri Light" w:hAnsi="Calibri Light" w:cs="Calibri Light"/>
          <w:spacing w:val="-2"/>
        </w:rPr>
        <w:t>and</w:t>
      </w:r>
      <w:r w:rsidRPr="00235328">
        <w:rPr>
          <w:rFonts w:ascii="Calibri Light" w:hAnsi="Calibri Light" w:cs="Calibri Light"/>
          <w:spacing w:val="-4"/>
        </w:rPr>
        <w:t xml:space="preserve"> </w:t>
      </w:r>
      <w:r w:rsidRPr="00235328">
        <w:rPr>
          <w:rFonts w:ascii="Calibri Light" w:hAnsi="Calibri Light" w:cs="Calibri Light"/>
          <w:spacing w:val="-2"/>
        </w:rPr>
        <w:t>ethical</w:t>
      </w:r>
      <w:r w:rsidRPr="00235328">
        <w:rPr>
          <w:rFonts w:ascii="Calibri Light" w:hAnsi="Calibri Light" w:cs="Calibri Light"/>
          <w:spacing w:val="-5"/>
        </w:rPr>
        <w:t xml:space="preserve"> </w:t>
      </w:r>
      <w:r w:rsidRPr="00235328">
        <w:rPr>
          <w:rFonts w:ascii="Calibri Light" w:hAnsi="Calibri Light" w:cs="Calibri Light"/>
          <w:spacing w:val="-2"/>
        </w:rPr>
        <w:t>event</w:t>
      </w:r>
    </w:p>
    <w:p w:rsidRPr="00235328" w:rsidR="00BE4CD5" w:rsidP="00330960" w:rsidRDefault="00764950" w14:paraId="25BB2448" w14:textId="77777777">
      <w:pPr>
        <w:pStyle w:val="ListParagraph"/>
        <w:numPr>
          <w:ilvl w:val="0"/>
          <w:numId w:val="68"/>
        </w:numPr>
        <w:tabs>
          <w:tab w:val="left" w:pos="951"/>
        </w:tabs>
        <w:ind w:left="426" w:firstLine="0"/>
        <w:rPr>
          <w:rFonts w:ascii="Calibri Light" w:hAnsi="Calibri Light" w:cs="Calibri Light"/>
        </w:rPr>
      </w:pPr>
      <w:r w:rsidRPr="00235328">
        <w:rPr>
          <w:rFonts w:ascii="Calibri Light" w:hAnsi="Calibri Light" w:cs="Calibri Light"/>
          <w:spacing w:val="-2"/>
        </w:rPr>
        <w:t>To</w:t>
      </w:r>
      <w:r w:rsidRPr="00235328">
        <w:rPr>
          <w:rFonts w:ascii="Calibri Light" w:hAnsi="Calibri Light" w:cs="Calibri Light"/>
          <w:spacing w:val="-8"/>
        </w:rPr>
        <w:t xml:space="preserve"> </w:t>
      </w:r>
      <w:r w:rsidRPr="00235328">
        <w:rPr>
          <w:rFonts w:ascii="Calibri Light" w:hAnsi="Calibri Light" w:cs="Calibri Light"/>
          <w:spacing w:val="-2"/>
        </w:rPr>
        <w:t>comply</w:t>
      </w:r>
      <w:r w:rsidRPr="00235328">
        <w:rPr>
          <w:rFonts w:ascii="Calibri Light" w:hAnsi="Calibri Light" w:cs="Calibri Light"/>
          <w:spacing w:val="-8"/>
        </w:rPr>
        <w:t xml:space="preserve"> </w:t>
      </w:r>
      <w:r w:rsidRPr="00235328">
        <w:rPr>
          <w:rFonts w:ascii="Calibri Light" w:hAnsi="Calibri Light" w:cs="Calibri Light"/>
          <w:spacing w:val="-2"/>
        </w:rPr>
        <w:t>with</w:t>
      </w:r>
      <w:r w:rsidRPr="00235328">
        <w:rPr>
          <w:rFonts w:ascii="Calibri Light" w:hAnsi="Calibri Light" w:cs="Calibri Light"/>
          <w:spacing w:val="-8"/>
        </w:rPr>
        <w:t xml:space="preserve"> </w:t>
      </w:r>
      <w:r w:rsidRPr="00235328">
        <w:rPr>
          <w:rFonts w:ascii="Calibri Light" w:hAnsi="Calibri Light" w:cs="Calibri Light"/>
          <w:spacing w:val="-2"/>
        </w:rPr>
        <w:t>legislation,</w:t>
      </w:r>
      <w:r w:rsidRPr="00235328">
        <w:rPr>
          <w:rFonts w:ascii="Calibri Light" w:hAnsi="Calibri Light" w:cs="Calibri Light"/>
          <w:spacing w:val="-6"/>
        </w:rPr>
        <w:t xml:space="preserve"> </w:t>
      </w:r>
      <w:r w:rsidRPr="00235328">
        <w:rPr>
          <w:rFonts w:ascii="Calibri Light" w:hAnsi="Calibri Light" w:cs="Calibri Light"/>
          <w:spacing w:val="-2"/>
        </w:rPr>
        <w:t>standards</w:t>
      </w:r>
      <w:r w:rsidRPr="00235328">
        <w:rPr>
          <w:rFonts w:ascii="Calibri Light" w:hAnsi="Calibri Light" w:cs="Calibri Light"/>
          <w:spacing w:val="-8"/>
        </w:rPr>
        <w:t xml:space="preserve"> </w:t>
      </w:r>
      <w:r w:rsidRPr="00235328">
        <w:rPr>
          <w:rFonts w:ascii="Calibri Light" w:hAnsi="Calibri Light" w:cs="Calibri Light"/>
          <w:spacing w:val="-2"/>
        </w:rPr>
        <w:t>and</w:t>
      </w:r>
      <w:r w:rsidRPr="00235328">
        <w:rPr>
          <w:rFonts w:ascii="Calibri Light" w:hAnsi="Calibri Light" w:cs="Calibri Light"/>
          <w:spacing w:val="-8"/>
        </w:rPr>
        <w:t xml:space="preserve"> </w:t>
      </w:r>
      <w:r w:rsidRPr="00235328">
        <w:rPr>
          <w:rFonts w:ascii="Calibri Light" w:hAnsi="Calibri Light" w:cs="Calibri Light"/>
          <w:spacing w:val="-2"/>
        </w:rPr>
        <w:t>relevant</w:t>
      </w:r>
      <w:r w:rsidRPr="00235328">
        <w:rPr>
          <w:rFonts w:ascii="Calibri Light" w:hAnsi="Calibri Light" w:cs="Calibri Light"/>
          <w:spacing w:val="-8"/>
        </w:rPr>
        <w:t xml:space="preserve"> </w:t>
      </w:r>
      <w:r w:rsidRPr="00235328">
        <w:rPr>
          <w:rFonts w:ascii="Calibri Light" w:hAnsi="Calibri Light" w:cs="Calibri Light"/>
          <w:spacing w:val="-2"/>
        </w:rPr>
        <w:t>codes</w:t>
      </w:r>
    </w:p>
    <w:p w:rsidRPr="00235328" w:rsidR="00BE4CD5" w:rsidP="00330960" w:rsidRDefault="00BE4CD5" w14:paraId="176BA93D" w14:textId="77777777">
      <w:pPr>
        <w:pStyle w:val="BodyText"/>
        <w:spacing w:before="5"/>
        <w:ind w:left="426"/>
        <w:rPr>
          <w:rFonts w:ascii="Calibri Light" w:hAnsi="Calibri Light" w:cs="Calibri Light"/>
        </w:rPr>
      </w:pPr>
    </w:p>
    <w:p w:rsidRPr="00235328" w:rsidR="00BE4CD5" w:rsidP="00330960" w:rsidRDefault="00764950" w14:paraId="18483CCA" w14:textId="7BD5393B">
      <w:pPr>
        <w:pStyle w:val="BodyText"/>
        <w:ind w:left="426" w:right="1130"/>
        <w:rPr>
          <w:rFonts w:ascii="Calibri Light" w:hAnsi="Calibri Light" w:cs="Calibri Light"/>
        </w:rPr>
      </w:pPr>
      <w:r w:rsidRPr="00235328" w:rsidR="00764950">
        <w:rPr>
          <w:rFonts w:ascii="Calibri Light" w:hAnsi="Calibri Light" w:cs="Calibri Light"/>
        </w:rPr>
        <w:t>Biennale</w:t>
      </w:r>
      <w:r w:rsidRPr="00235328" w:rsidR="00764950">
        <w:rPr>
          <w:rFonts w:ascii="Calibri Light" w:hAnsi="Calibri Light" w:cs="Calibri Light"/>
          <w:spacing w:val="-3"/>
        </w:rPr>
        <w:t xml:space="preserve"> </w:t>
      </w:r>
      <w:r w:rsidRPr="00235328" w:rsidR="00764950">
        <w:rPr>
          <w:rFonts w:ascii="Calibri Light" w:hAnsi="Calibri Light" w:cs="Calibri Light"/>
        </w:rPr>
        <w:t>places</w:t>
      </w:r>
      <w:r w:rsidRPr="00235328" w:rsidR="00764950">
        <w:rPr>
          <w:rFonts w:ascii="Calibri Light" w:hAnsi="Calibri Light" w:cs="Calibri Light"/>
          <w:spacing w:val="-3"/>
        </w:rPr>
        <w:t xml:space="preserve"> </w:t>
      </w:r>
      <w:r w:rsidRPr="00235328" w:rsidR="00764950">
        <w:rPr>
          <w:rFonts w:ascii="Calibri Light" w:hAnsi="Calibri Light" w:cs="Calibri Light"/>
        </w:rPr>
        <w:t>a</w:t>
      </w:r>
      <w:r w:rsidRPr="00235328" w:rsidR="00764950">
        <w:rPr>
          <w:rFonts w:ascii="Calibri Light" w:hAnsi="Calibri Light" w:cs="Calibri Light"/>
          <w:spacing w:val="-3"/>
        </w:rPr>
        <w:t xml:space="preserve"> </w:t>
      </w:r>
      <w:r w:rsidRPr="00235328" w:rsidR="00764950">
        <w:rPr>
          <w:rFonts w:ascii="Calibri Light" w:hAnsi="Calibri Light" w:cs="Calibri Light"/>
        </w:rPr>
        <w:t>high</w:t>
      </w:r>
      <w:r w:rsidRPr="00235328" w:rsidR="00764950">
        <w:rPr>
          <w:rFonts w:ascii="Calibri Light" w:hAnsi="Calibri Light" w:cs="Calibri Light"/>
          <w:spacing w:val="-3"/>
        </w:rPr>
        <w:t xml:space="preserve"> </w:t>
      </w:r>
      <w:r w:rsidRPr="00235328" w:rsidR="00764950">
        <w:rPr>
          <w:rFonts w:ascii="Calibri Light" w:hAnsi="Calibri Light" w:cs="Calibri Light"/>
        </w:rPr>
        <w:t>priority</w:t>
      </w:r>
      <w:r w:rsidRPr="00235328" w:rsidR="00764950">
        <w:rPr>
          <w:rFonts w:ascii="Calibri Light" w:hAnsi="Calibri Light" w:cs="Calibri Light"/>
          <w:spacing w:val="-3"/>
        </w:rPr>
        <w:t xml:space="preserve"> </w:t>
      </w:r>
      <w:r w:rsidRPr="00235328" w:rsidR="00764950">
        <w:rPr>
          <w:rFonts w:ascii="Calibri Light" w:hAnsi="Calibri Light" w:cs="Calibri Light"/>
        </w:rPr>
        <w:t>on</w:t>
      </w:r>
      <w:r w:rsidRPr="00235328" w:rsidR="00764950">
        <w:rPr>
          <w:rFonts w:ascii="Calibri Light" w:hAnsi="Calibri Light" w:cs="Calibri Light"/>
          <w:spacing w:val="-3"/>
        </w:rPr>
        <w:t xml:space="preserve"> </w:t>
      </w:r>
      <w:r w:rsidRPr="00235328" w:rsidR="00764950">
        <w:rPr>
          <w:rFonts w:ascii="Calibri Light" w:hAnsi="Calibri Light" w:cs="Calibri Light"/>
        </w:rPr>
        <w:t>health</w:t>
      </w:r>
      <w:r w:rsidRPr="00235328" w:rsidR="00764950">
        <w:rPr>
          <w:rFonts w:ascii="Calibri Light" w:hAnsi="Calibri Light" w:cs="Calibri Light"/>
          <w:spacing w:val="-3"/>
        </w:rPr>
        <w:t xml:space="preserve"> </w:t>
      </w:r>
      <w:r w:rsidRPr="00235328" w:rsidR="00764950">
        <w:rPr>
          <w:rFonts w:ascii="Calibri Light" w:hAnsi="Calibri Light" w:cs="Calibri Light"/>
        </w:rPr>
        <w:t>and</w:t>
      </w:r>
      <w:r w:rsidRPr="00235328" w:rsidR="00764950">
        <w:rPr>
          <w:rFonts w:ascii="Calibri Light" w:hAnsi="Calibri Light" w:cs="Calibri Light"/>
          <w:spacing w:val="-3"/>
        </w:rPr>
        <w:t xml:space="preserve"> </w:t>
      </w:r>
      <w:r w:rsidRPr="00235328" w:rsidR="00764950">
        <w:rPr>
          <w:rFonts w:ascii="Calibri Light" w:hAnsi="Calibri Light" w:cs="Calibri Light"/>
        </w:rPr>
        <w:t>safety</w:t>
      </w:r>
      <w:r w:rsidRPr="00235328" w:rsidR="00764950">
        <w:rPr>
          <w:rFonts w:ascii="Calibri Light" w:hAnsi="Calibri Light" w:cs="Calibri Light"/>
          <w:spacing w:val="-3"/>
        </w:rPr>
        <w:t xml:space="preserve"> </w:t>
      </w:r>
      <w:r w:rsidRPr="00235328" w:rsidR="00764950">
        <w:rPr>
          <w:rFonts w:ascii="Calibri Light" w:hAnsi="Calibri Light" w:cs="Calibri Light"/>
        </w:rPr>
        <w:t>and</w:t>
      </w:r>
      <w:r w:rsidRPr="00235328" w:rsidR="00764950">
        <w:rPr>
          <w:rFonts w:ascii="Calibri Light" w:hAnsi="Calibri Light" w:cs="Calibri Light"/>
          <w:spacing w:val="-3"/>
        </w:rPr>
        <w:t xml:space="preserve"> </w:t>
      </w:r>
      <w:r w:rsidRPr="00235328" w:rsidR="00764950">
        <w:rPr>
          <w:rFonts w:ascii="Calibri Light" w:hAnsi="Calibri Light" w:cs="Calibri Light"/>
        </w:rPr>
        <w:t>achieving</w:t>
      </w:r>
      <w:r w:rsidRPr="00235328" w:rsidR="00764950">
        <w:rPr>
          <w:rFonts w:ascii="Calibri Light" w:hAnsi="Calibri Light" w:cs="Calibri Light"/>
          <w:spacing w:val="-3"/>
        </w:rPr>
        <w:t xml:space="preserve"> </w:t>
      </w:r>
      <w:r w:rsidRPr="00235328" w:rsidR="00764950">
        <w:rPr>
          <w:rFonts w:ascii="Calibri Light" w:hAnsi="Calibri Light" w:cs="Calibri Light"/>
        </w:rPr>
        <w:t>these</w:t>
      </w:r>
      <w:r w:rsidRPr="00235328" w:rsidR="00764950">
        <w:rPr>
          <w:rFonts w:ascii="Calibri Light" w:hAnsi="Calibri Light" w:cs="Calibri Light"/>
          <w:spacing w:val="-3"/>
        </w:rPr>
        <w:t xml:space="preserve"> </w:t>
      </w:r>
      <w:r w:rsidRPr="00235328" w:rsidR="00764950">
        <w:rPr>
          <w:rFonts w:ascii="Calibri Light" w:hAnsi="Calibri Light" w:cs="Calibri Light"/>
        </w:rPr>
        <w:t>objectives</w:t>
      </w:r>
      <w:r w:rsidRPr="00235328" w:rsidR="00764950">
        <w:rPr>
          <w:rFonts w:ascii="Calibri Light" w:hAnsi="Calibri Light" w:cs="Calibri Light"/>
        </w:rPr>
        <w:t>.</w:t>
      </w:r>
      <w:r w:rsidRPr="00235328" w:rsidR="00764950">
        <w:rPr>
          <w:rFonts w:ascii="Calibri Light" w:hAnsi="Calibri Light" w:cs="Calibri Light"/>
          <w:spacing w:val="-3"/>
        </w:rPr>
        <w:t xml:space="preserve"> </w:t>
      </w:r>
      <w:r w:rsidRPr="00235328" w:rsidR="00764950">
        <w:rPr>
          <w:rFonts w:ascii="Calibri Light" w:hAnsi="Calibri Light" w:cs="Calibri Light"/>
        </w:rPr>
        <w:t>The</w:t>
      </w:r>
      <w:r w:rsidRPr="00235328" w:rsidR="00764950">
        <w:rPr>
          <w:rFonts w:ascii="Calibri Light" w:hAnsi="Calibri Light" w:cs="Calibri Light"/>
          <w:spacing w:val="-2"/>
        </w:rPr>
        <w:t xml:space="preserve"> </w:t>
      </w:r>
      <w:r w:rsidRPr="00235328" w:rsidR="00764950">
        <w:rPr>
          <w:rFonts w:ascii="Calibri Light" w:hAnsi="Calibri Light" w:cs="Calibri Light"/>
        </w:rPr>
        <w:t>purpose of</w:t>
      </w:r>
      <w:r w:rsidRPr="00235328" w:rsidR="00764950">
        <w:rPr>
          <w:rFonts w:ascii="Calibri Light" w:hAnsi="Calibri Light" w:cs="Calibri Light"/>
          <w:spacing w:val="-8"/>
        </w:rPr>
        <w:t xml:space="preserve"> </w:t>
      </w:r>
      <w:r w:rsidRPr="00235328" w:rsidR="00764950">
        <w:rPr>
          <w:rFonts w:ascii="Calibri Light" w:hAnsi="Calibri Light" w:cs="Calibri Light"/>
        </w:rPr>
        <w:t>this</w:t>
      </w:r>
      <w:r w:rsidRPr="00235328" w:rsidR="00764950">
        <w:rPr>
          <w:rFonts w:ascii="Calibri Light" w:hAnsi="Calibri Light" w:cs="Calibri Light"/>
          <w:spacing w:val="-9"/>
        </w:rPr>
        <w:t xml:space="preserve"> </w:t>
      </w:r>
      <w:r w:rsidRPr="00235328" w:rsidR="00764950">
        <w:rPr>
          <w:rFonts w:ascii="Calibri Light" w:hAnsi="Calibri Light" w:cs="Calibri Light"/>
        </w:rPr>
        <w:t>risk</w:t>
      </w:r>
      <w:r w:rsidRPr="00235328" w:rsidR="00764950">
        <w:rPr>
          <w:rFonts w:ascii="Calibri Light" w:hAnsi="Calibri Light" w:cs="Calibri Light"/>
          <w:spacing w:val="-9"/>
        </w:rPr>
        <w:t xml:space="preserve"> </w:t>
      </w:r>
      <w:r w:rsidRPr="00235328" w:rsidR="00764950">
        <w:rPr>
          <w:rFonts w:ascii="Calibri Light" w:hAnsi="Calibri Light" w:cs="Calibri Light"/>
        </w:rPr>
        <w:t>assessment</w:t>
      </w:r>
      <w:r w:rsidRPr="00235328" w:rsidR="00764950">
        <w:rPr>
          <w:rFonts w:ascii="Calibri Light" w:hAnsi="Calibri Light" w:cs="Calibri Light"/>
          <w:spacing w:val="-9"/>
        </w:rPr>
        <w:t xml:space="preserve"> </w:t>
      </w:r>
      <w:r w:rsidRPr="00235328" w:rsidR="00764950">
        <w:rPr>
          <w:rFonts w:ascii="Calibri Light" w:hAnsi="Calibri Light" w:cs="Calibri Light"/>
        </w:rPr>
        <w:t>is</w:t>
      </w:r>
      <w:r w:rsidRPr="00235328" w:rsidR="00764950">
        <w:rPr>
          <w:rFonts w:ascii="Calibri Light" w:hAnsi="Calibri Light" w:cs="Calibri Light"/>
          <w:spacing w:val="-9"/>
        </w:rPr>
        <w:t xml:space="preserve"> </w:t>
      </w:r>
      <w:r w:rsidRPr="00235328" w:rsidR="00764950">
        <w:rPr>
          <w:rFonts w:ascii="Calibri Light" w:hAnsi="Calibri Light" w:cs="Calibri Light"/>
        </w:rPr>
        <w:t>to</w:t>
      </w:r>
      <w:r w:rsidRPr="00235328" w:rsidR="00764950">
        <w:rPr>
          <w:rFonts w:ascii="Calibri Light" w:hAnsi="Calibri Light" w:cs="Calibri Light"/>
          <w:spacing w:val="-9"/>
        </w:rPr>
        <w:t xml:space="preserve"> </w:t>
      </w:r>
      <w:r w:rsidRPr="00235328" w:rsidR="00764950">
        <w:rPr>
          <w:rFonts w:ascii="Calibri Light" w:hAnsi="Calibri Light" w:cs="Calibri Light"/>
        </w:rPr>
        <w:t>identify</w:t>
      </w:r>
      <w:r w:rsidRPr="00235328" w:rsidR="00764950">
        <w:rPr>
          <w:rFonts w:ascii="Calibri Light" w:hAnsi="Calibri Light" w:cs="Calibri Light"/>
          <w:spacing w:val="-9"/>
        </w:rPr>
        <w:t xml:space="preserve"> </w:t>
      </w:r>
      <w:r w:rsidRPr="00235328" w:rsidR="00764950">
        <w:rPr>
          <w:rFonts w:ascii="Calibri Light" w:hAnsi="Calibri Light" w:cs="Calibri Light"/>
        </w:rPr>
        <w:t>risks</w:t>
      </w:r>
      <w:r w:rsidRPr="00235328" w:rsidR="00764950">
        <w:rPr>
          <w:rFonts w:ascii="Calibri Light" w:hAnsi="Calibri Light" w:cs="Calibri Light"/>
          <w:spacing w:val="-9"/>
        </w:rPr>
        <w:t xml:space="preserve"> </w:t>
      </w:r>
      <w:r w:rsidRPr="00235328" w:rsidR="00764950">
        <w:rPr>
          <w:rFonts w:ascii="Calibri Light" w:hAnsi="Calibri Light" w:cs="Calibri Light"/>
        </w:rPr>
        <w:t>that</w:t>
      </w:r>
      <w:r w:rsidRPr="00235328" w:rsidR="00764950">
        <w:rPr>
          <w:rFonts w:ascii="Calibri Light" w:hAnsi="Calibri Light" w:cs="Calibri Light"/>
          <w:spacing w:val="-9"/>
        </w:rPr>
        <w:t xml:space="preserve"> </w:t>
      </w:r>
      <w:r w:rsidRPr="00235328" w:rsidR="00764950">
        <w:rPr>
          <w:rFonts w:ascii="Calibri Light" w:hAnsi="Calibri Light" w:cs="Calibri Light"/>
        </w:rPr>
        <w:t>may</w:t>
      </w:r>
      <w:r w:rsidRPr="00235328" w:rsidR="00764950">
        <w:rPr>
          <w:rFonts w:ascii="Calibri Light" w:hAnsi="Calibri Light" w:cs="Calibri Light"/>
          <w:spacing w:val="-9"/>
        </w:rPr>
        <w:t xml:space="preserve"> </w:t>
      </w:r>
      <w:r w:rsidRPr="00235328" w:rsidR="7E5E77E9">
        <w:rPr>
          <w:rFonts w:ascii="Calibri Light" w:hAnsi="Calibri Light" w:cs="Calibri Light"/>
        </w:rPr>
        <w:t>impact</w:t>
      </w:r>
      <w:r w:rsidRPr="00235328" w:rsidR="00764950">
        <w:rPr>
          <w:rFonts w:ascii="Calibri Light" w:hAnsi="Calibri Light" w:cs="Calibri Light"/>
          <w:spacing w:val="-10"/>
        </w:rPr>
        <w:t xml:space="preserve"> </w:t>
      </w:r>
      <w:r w:rsidRPr="00235328" w:rsidR="00764950">
        <w:rPr>
          <w:rFonts w:ascii="Calibri Light" w:hAnsi="Calibri Light" w:cs="Calibri Light"/>
        </w:rPr>
        <w:t>these</w:t>
      </w:r>
      <w:r w:rsidRPr="00235328" w:rsidR="00764950">
        <w:rPr>
          <w:rFonts w:ascii="Calibri Light" w:hAnsi="Calibri Light" w:cs="Calibri Light"/>
          <w:spacing w:val="-9"/>
        </w:rPr>
        <w:t xml:space="preserve"> </w:t>
      </w:r>
      <w:r w:rsidRPr="00235328" w:rsidR="00764950">
        <w:rPr>
          <w:rFonts w:ascii="Calibri Light" w:hAnsi="Calibri Light" w:cs="Calibri Light"/>
        </w:rPr>
        <w:t>objectives</w:t>
      </w:r>
      <w:r w:rsidRPr="00235328" w:rsidR="00764950">
        <w:rPr>
          <w:rFonts w:ascii="Calibri Light" w:hAnsi="Calibri Light" w:cs="Calibri Light"/>
        </w:rPr>
        <w:t>,</w:t>
      </w:r>
      <w:r w:rsidRPr="00235328" w:rsidR="00764950">
        <w:rPr>
          <w:rFonts w:ascii="Calibri Light" w:hAnsi="Calibri Light" w:cs="Calibri Light"/>
          <w:spacing w:val="-10"/>
        </w:rPr>
        <w:t xml:space="preserve"> </w:t>
      </w:r>
      <w:r w:rsidRPr="00235328" w:rsidR="00764950">
        <w:rPr>
          <w:rFonts w:ascii="Calibri Light" w:hAnsi="Calibri Light" w:cs="Calibri Light"/>
        </w:rPr>
        <w:t>and</w:t>
      </w:r>
      <w:r w:rsidRPr="00235328" w:rsidR="00764950">
        <w:rPr>
          <w:rFonts w:ascii="Calibri Light" w:hAnsi="Calibri Light" w:cs="Calibri Light"/>
          <w:spacing w:val="-9"/>
        </w:rPr>
        <w:t xml:space="preserve"> </w:t>
      </w:r>
      <w:r w:rsidRPr="00235328" w:rsidR="00764950">
        <w:rPr>
          <w:rFonts w:ascii="Calibri Light" w:hAnsi="Calibri Light" w:cs="Calibri Light"/>
        </w:rPr>
        <w:t>to</w:t>
      </w:r>
      <w:r w:rsidRPr="00235328" w:rsidR="00764950">
        <w:rPr>
          <w:rFonts w:ascii="Calibri Light" w:hAnsi="Calibri Light" w:cs="Calibri Light"/>
          <w:spacing w:val="-10"/>
        </w:rPr>
        <w:t xml:space="preserve"> </w:t>
      </w:r>
      <w:r w:rsidRPr="00235328" w:rsidR="00764950">
        <w:rPr>
          <w:rFonts w:ascii="Calibri Light" w:hAnsi="Calibri Light" w:cs="Calibri Light"/>
        </w:rPr>
        <w:t>put</w:t>
      </w:r>
      <w:r w:rsidRPr="00235328" w:rsidR="00764950">
        <w:rPr>
          <w:rFonts w:ascii="Calibri Light" w:hAnsi="Calibri Light" w:cs="Calibri Light"/>
          <w:spacing w:val="-9"/>
        </w:rPr>
        <w:t xml:space="preserve"> </w:t>
      </w:r>
      <w:r w:rsidRPr="00235328" w:rsidR="17751E6B">
        <w:rPr>
          <w:rFonts w:ascii="Calibri Light" w:hAnsi="Calibri Light" w:cs="Calibri Light"/>
        </w:rPr>
        <w:t>practical risk controls in place</w:t>
      </w:r>
      <w:r w:rsidRPr="00235328" w:rsidR="00764950">
        <w:rPr>
          <w:rFonts w:ascii="Calibri Light" w:hAnsi="Calibri Light" w:cs="Calibri Light"/>
        </w:rPr>
        <w:t>.</w:t>
      </w:r>
    </w:p>
    <w:p w:rsidRPr="00235328" w:rsidR="00BE4CD5" w:rsidP="00330960" w:rsidRDefault="00BE4CD5" w14:paraId="2650CAA1" w14:textId="77777777">
      <w:pPr>
        <w:pStyle w:val="BodyText"/>
        <w:spacing w:before="9"/>
        <w:ind w:left="426"/>
        <w:rPr>
          <w:rFonts w:ascii="Calibri Light" w:hAnsi="Calibri Light" w:cs="Calibri Light"/>
        </w:rPr>
      </w:pPr>
    </w:p>
    <w:p w:rsidRPr="00235328" w:rsidR="00BE4CD5" w:rsidP="00330960" w:rsidRDefault="00764950" w14:paraId="63E76330" w14:textId="16345EAC">
      <w:pPr>
        <w:pStyle w:val="BodyText"/>
        <w:ind w:left="426" w:right="1130"/>
        <w:rPr>
          <w:rFonts w:ascii="Calibri Light" w:hAnsi="Calibri Light" w:cs="Calibri Light"/>
        </w:rPr>
      </w:pPr>
      <w:r w:rsidRPr="00235328" w:rsidR="16444CD4">
        <w:rPr>
          <w:rFonts w:ascii="Calibri Light" w:hAnsi="Calibri Light" w:cs="Calibri Light"/>
        </w:rPr>
        <w:t>Externally,</w:t>
      </w:r>
      <w:r w:rsidRPr="00235328" w:rsidR="00764950">
        <w:rPr>
          <w:rFonts w:ascii="Calibri Light" w:hAnsi="Calibri Light" w:cs="Calibri Light"/>
        </w:rPr>
        <w:t xml:space="preserve"> there is a </w:t>
      </w:r>
      <w:r w:rsidRPr="00235328" w:rsidR="00764950">
        <w:rPr>
          <w:rFonts w:ascii="Calibri Light" w:hAnsi="Calibri Light" w:cs="Calibri Light"/>
        </w:rPr>
        <w:t>perception</w:t>
      </w:r>
      <w:r w:rsidRPr="00235328" w:rsidR="00764950">
        <w:rPr>
          <w:rFonts w:ascii="Calibri Light" w:hAnsi="Calibri Light" w:cs="Calibri Light"/>
        </w:rPr>
        <w:t xml:space="preserve"> that Biennale will not only apply best practice in event management,</w:t>
      </w:r>
      <w:r w:rsidRPr="00235328" w:rsidR="00764950">
        <w:rPr>
          <w:rFonts w:ascii="Calibri Light" w:hAnsi="Calibri Light" w:cs="Calibri Light"/>
          <w:spacing w:val="-8"/>
        </w:rPr>
        <w:t xml:space="preserve"> </w:t>
      </w:r>
      <w:r w:rsidRPr="00235328" w:rsidR="00764950">
        <w:rPr>
          <w:rFonts w:ascii="Calibri Light" w:hAnsi="Calibri Light" w:cs="Calibri Light"/>
        </w:rPr>
        <w:t>but</w:t>
      </w:r>
      <w:r w:rsidRPr="00235328" w:rsidR="00764950">
        <w:rPr>
          <w:rFonts w:ascii="Calibri Light" w:hAnsi="Calibri Light" w:cs="Calibri Light"/>
          <w:spacing w:val="-8"/>
        </w:rPr>
        <w:t xml:space="preserve"> </w:t>
      </w:r>
      <w:r w:rsidRPr="00235328" w:rsidR="00764950">
        <w:rPr>
          <w:rFonts w:ascii="Calibri Light" w:hAnsi="Calibri Light" w:cs="Calibri Light"/>
        </w:rPr>
        <w:t>that</w:t>
      </w:r>
      <w:r w:rsidRPr="00235328" w:rsidR="00764950">
        <w:rPr>
          <w:rFonts w:ascii="Calibri Light" w:hAnsi="Calibri Light" w:cs="Calibri Light"/>
          <w:spacing w:val="-8"/>
        </w:rPr>
        <w:t xml:space="preserve"> </w:t>
      </w:r>
      <w:r w:rsidRPr="00235328" w:rsidR="00764950">
        <w:rPr>
          <w:rFonts w:ascii="Calibri Light" w:hAnsi="Calibri Light" w:cs="Calibri Light"/>
        </w:rPr>
        <w:t>robust</w:t>
      </w:r>
      <w:r w:rsidRPr="00235328" w:rsidR="00764950">
        <w:rPr>
          <w:rFonts w:ascii="Calibri Light" w:hAnsi="Calibri Light" w:cs="Calibri Light"/>
          <w:spacing w:val="-8"/>
        </w:rPr>
        <w:t xml:space="preserve"> </w:t>
      </w:r>
      <w:r w:rsidRPr="00235328" w:rsidR="00764950">
        <w:rPr>
          <w:rFonts w:ascii="Calibri Light" w:hAnsi="Calibri Light" w:cs="Calibri Light"/>
        </w:rPr>
        <w:t>risk</w:t>
      </w:r>
      <w:r w:rsidRPr="00235328" w:rsidR="00764950">
        <w:rPr>
          <w:rFonts w:ascii="Calibri Light" w:hAnsi="Calibri Light" w:cs="Calibri Light"/>
          <w:spacing w:val="-8"/>
        </w:rPr>
        <w:t xml:space="preserve"> </w:t>
      </w:r>
      <w:r w:rsidRPr="00235328" w:rsidR="00764950">
        <w:rPr>
          <w:rFonts w:ascii="Calibri Light" w:hAnsi="Calibri Light" w:cs="Calibri Light"/>
        </w:rPr>
        <w:t>and</w:t>
      </w:r>
      <w:r w:rsidRPr="00235328" w:rsidR="00764950">
        <w:rPr>
          <w:rFonts w:ascii="Calibri Light" w:hAnsi="Calibri Light" w:cs="Calibri Light"/>
          <w:spacing w:val="-8"/>
        </w:rPr>
        <w:t xml:space="preserve"> </w:t>
      </w:r>
      <w:r w:rsidRPr="00235328" w:rsidR="00764950">
        <w:rPr>
          <w:rFonts w:ascii="Calibri Light" w:hAnsi="Calibri Light" w:cs="Calibri Light"/>
        </w:rPr>
        <w:t>safety</w:t>
      </w:r>
      <w:r w:rsidRPr="00235328" w:rsidR="00764950">
        <w:rPr>
          <w:rFonts w:ascii="Calibri Light" w:hAnsi="Calibri Light" w:cs="Calibri Light"/>
          <w:spacing w:val="-8"/>
        </w:rPr>
        <w:t xml:space="preserve"> </w:t>
      </w:r>
      <w:r w:rsidRPr="00235328" w:rsidR="00764950">
        <w:rPr>
          <w:rFonts w:ascii="Calibri Light" w:hAnsi="Calibri Light" w:cs="Calibri Light"/>
        </w:rPr>
        <w:t>management</w:t>
      </w:r>
      <w:r w:rsidRPr="00235328" w:rsidR="00764950">
        <w:rPr>
          <w:rFonts w:ascii="Calibri Light" w:hAnsi="Calibri Light" w:cs="Calibri Light"/>
          <w:spacing w:val="-8"/>
        </w:rPr>
        <w:t xml:space="preserve"> </w:t>
      </w:r>
      <w:r w:rsidRPr="00235328" w:rsidR="00764950">
        <w:rPr>
          <w:rFonts w:ascii="Calibri Light" w:hAnsi="Calibri Light" w:cs="Calibri Light"/>
        </w:rPr>
        <w:t>planning</w:t>
      </w:r>
      <w:r w:rsidRPr="00235328" w:rsidR="00764950">
        <w:rPr>
          <w:rFonts w:ascii="Calibri Light" w:hAnsi="Calibri Light" w:cs="Calibri Light"/>
          <w:spacing w:val="-8"/>
        </w:rPr>
        <w:t xml:space="preserve"> </w:t>
      </w:r>
      <w:r w:rsidRPr="00235328" w:rsidR="00764950">
        <w:rPr>
          <w:rFonts w:ascii="Calibri Light" w:hAnsi="Calibri Light" w:cs="Calibri Light"/>
        </w:rPr>
        <w:t>will</w:t>
      </w:r>
      <w:r w:rsidRPr="00235328" w:rsidR="00764950">
        <w:rPr>
          <w:rFonts w:ascii="Calibri Light" w:hAnsi="Calibri Light" w:cs="Calibri Light"/>
          <w:spacing w:val="-8"/>
        </w:rPr>
        <w:t xml:space="preserve"> </w:t>
      </w:r>
      <w:r w:rsidRPr="00235328" w:rsidR="00764950">
        <w:rPr>
          <w:rFonts w:ascii="Calibri Light" w:hAnsi="Calibri Light" w:cs="Calibri Light"/>
        </w:rPr>
        <w:t>be</w:t>
      </w:r>
      <w:r w:rsidRPr="00235328" w:rsidR="00764950">
        <w:rPr>
          <w:rFonts w:ascii="Calibri Light" w:hAnsi="Calibri Light" w:cs="Calibri Light"/>
          <w:spacing w:val="-9"/>
        </w:rPr>
        <w:t xml:space="preserve"> </w:t>
      </w:r>
      <w:r w:rsidRPr="00235328" w:rsidR="00764950">
        <w:rPr>
          <w:rFonts w:ascii="Calibri Light" w:hAnsi="Calibri Light" w:cs="Calibri Light"/>
        </w:rPr>
        <w:t>implemented.</w:t>
      </w:r>
      <w:r w:rsidRPr="00235328" w:rsidR="00764950">
        <w:rPr>
          <w:rFonts w:ascii="Calibri Light" w:hAnsi="Calibri Light" w:cs="Calibri Light"/>
          <w:spacing w:val="-7"/>
        </w:rPr>
        <w:t xml:space="preserve"> </w:t>
      </w:r>
      <w:r w:rsidRPr="00235328" w:rsidR="00764950">
        <w:rPr>
          <w:rFonts w:ascii="Calibri Light" w:hAnsi="Calibri Light" w:cs="Calibri Light"/>
        </w:rPr>
        <w:t>Given the</w:t>
      </w:r>
      <w:r w:rsidRPr="00235328" w:rsidR="00764950">
        <w:rPr>
          <w:rFonts w:ascii="Calibri Light" w:hAnsi="Calibri Light" w:cs="Calibri Light"/>
          <w:spacing w:val="-10"/>
        </w:rPr>
        <w:t xml:space="preserve"> </w:t>
      </w:r>
      <w:r w:rsidRPr="00235328" w:rsidR="00764950">
        <w:rPr>
          <w:rFonts w:ascii="Calibri Light" w:hAnsi="Calibri Light" w:cs="Calibri Light"/>
        </w:rPr>
        <w:t>high-profile</w:t>
      </w:r>
      <w:r w:rsidRPr="00235328" w:rsidR="00764950">
        <w:rPr>
          <w:rFonts w:ascii="Calibri Light" w:hAnsi="Calibri Light" w:cs="Calibri Light"/>
          <w:spacing w:val="-10"/>
        </w:rPr>
        <w:t xml:space="preserve"> </w:t>
      </w:r>
      <w:r w:rsidRPr="00235328" w:rsidR="00764950">
        <w:rPr>
          <w:rFonts w:ascii="Calibri Light" w:hAnsi="Calibri Light" w:cs="Calibri Light"/>
        </w:rPr>
        <w:t>nature</w:t>
      </w:r>
      <w:r w:rsidRPr="00235328" w:rsidR="00764950">
        <w:rPr>
          <w:rFonts w:ascii="Calibri Light" w:hAnsi="Calibri Light" w:cs="Calibri Light"/>
          <w:spacing w:val="-10"/>
        </w:rPr>
        <w:t xml:space="preserve"> </w:t>
      </w:r>
      <w:r w:rsidRPr="00235328" w:rsidR="00764950">
        <w:rPr>
          <w:rFonts w:ascii="Calibri Light" w:hAnsi="Calibri Light" w:cs="Calibri Light"/>
        </w:rPr>
        <w:t>of</w:t>
      </w:r>
      <w:r w:rsidRPr="00235328" w:rsidR="00764950">
        <w:rPr>
          <w:rFonts w:ascii="Calibri Light" w:hAnsi="Calibri Light" w:cs="Calibri Light"/>
          <w:spacing w:val="-10"/>
        </w:rPr>
        <w:t xml:space="preserve"> </w:t>
      </w:r>
      <w:r w:rsidRPr="00235328" w:rsidR="00764950">
        <w:rPr>
          <w:rFonts w:ascii="Calibri Light" w:hAnsi="Calibri Light" w:cs="Calibri Light"/>
        </w:rPr>
        <w:t>the</w:t>
      </w:r>
      <w:r w:rsidRPr="00235328" w:rsidR="00764950">
        <w:rPr>
          <w:rFonts w:ascii="Calibri Light" w:hAnsi="Calibri Light" w:cs="Calibri Light"/>
          <w:spacing w:val="-10"/>
        </w:rPr>
        <w:t xml:space="preserve"> </w:t>
      </w:r>
      <w:r w:rsidRPr="00235328" w:rsidR="00764950">
        <w:rPr>
          <w:rFonts w:ascii="Calibri Light" w:hAnsi="Calibri Light" w:cs="Calibri Light"/>
        </w:rPr>
        <w:t>business</w:t>
      </w:r>
      <w:r w:rsidRPr="00235328" w:rsidR="00764950">
        <w:rPr>
          <w:rFonts w:ascii="Calibri Light" w:hAnsi="Calibri Light" w:cs="Calibri Light"/>
          <w:spacing w:val="-10"/>
        </w:rPr>
        <w:t xml:space="preserve"> </w:t>
      </w:r>
      <w:r w:rsidRPr="00235328" w:rsidR="00764950">
        <w:rPr>
          <w:rFonts w:ascii="Calibri Light" w:hAnsi="Calibri Light" w:cs="Calibri Light"/>
        </w:rPr>
        <w:t>and</w:t>
      </w:r>
      <w:r w:rsidRPr="00235328" w:rsidR="00764950">
        <w:rPr>
          <w:rFonts w:ascii="Calibri Light" w:hAnsi="Calibri Light" w:cs="Calibri Light"/>
          <w:spacing w:val="-10"/>
        </w:rPr>
        <w:t xml:space="preserve"> </w:t>
      </w:r>
      <w:r w:rsidRPr="00235328" w:rsidR="00764950">
        <w:rPr>
          <w:rFonts w:ascii="Calibri Light" w:hAnsi="Calibri Light" w:cs="Calibri Light"/>
        </w:rPr>
        <w:t>potential</w:t>
      </w:r>
      <w:r w:rsidRPr="00235328" w:rsidR="00764950">
        <w:rPr>
          <w:rFonts w:ascii="Calibri Light" w:hAnsi="Calibri Light" w:cs="Calibri Light"/>
          <w:spacing w:val="-10"/>
        </w:rPr>
        <w:t xml:space="preserve"> </w:t>
      </w:r>
      <w:r w:rsidRPr="00235328" w:rsidR="00764950">
        <w:rPr>
          <w:rFonts w:ascii="Calibri Light" w:hAnsi="Calibri Light" w:cs="Calibri Light"/>
        </w:rPr>
        <w:t>risks</w:t>
      </w:r>
      <w:r w:rsidRPr="00235328" w:rsidR="00764950">
        <w:rPr>
          <w:rFonts w:ascii="Calibri Light" w:hAnsi="Calibri Light" w:cs="Calibri Light"/>
          <w:spacing w:val="-10"/>
        </w:rPr>
        <w:t xml:space="preserve"> </w:t>
      </w:r>
      <w:r w:rsidRPr="00235328" w:rsidR="00764950">
        <w:rPr>
          <w:rFonts w:ascii="Calibri Light" w:hAnsi="Calibri Light" w:cs="Calibri Light"/>
        </w:rPr>
        <w:t>to</w:t>
      </w:r>
      <w:r w:rsidRPr="00235328" w:rsidR="00764950">
        <w:rPr>
          <w:rFonts w:ascii="Calibri Light" w:hAnsi="Calibri Light" w:cs="Calibri Light"/>
          <w:spacing w:val="-10"/>
        </w:rPr>
        <w:t xml:space="preserve"> </w:t>
      </w:r>
      <w:r w:rsidRPr="00235328" w:rsidR="00764950">
        <w:rPr>
          <w:rFonts w:ascii="Calibri Light" w:hAnsi="Calibri Light" w:cs="Calibri Light"/>
        </w:rPr>
        <w:t>reputation,</w:t>
      </w:r>
      <w:r w:rsidRPr="00235328" w:rsidR="00764950">
        <w:rPr>
          <w:rFonts w:ascii="Calibri Light" w:hAnsi="Calibri Light" w:cs="Calibri Light"/>
          <w:spacing w:val="-10"/>
        </w:rPr>
        <w:t xml:space="preserve"> </w:t>
      </w:r>
      <w:r w:rsidRPr="00235328" w:rsidR="00764950">
        <w:rPr>
          <w:rFonts w:ascii="Calibri Light" w:hAnsi="Calibri Light" w:cs="Calibri Light"/>
        </w:rPr>
        <w:t>all</w:t>
      </w:r>
      <w:r w:rsidRPr="00235328" w:rsidR="00764950">
        <w:rPr>
          <w:rFonts w:ascii="Calibri Light" w:hAnsi="Calibri Light" w:cs="Calibri Light"/>
          <w:spacing w:val="-10"/>
        </w:rPr>
        <w:t xml:space="preserve"> </w:t>
      </w:r>
      <w:r w:rsidRPr="00235328" w:rsidR="00764950">
        <w:rPr>
          <w:rFonts w:ascii="Calibri Light" w:hAnsi="Calibri Light" w:cs="Calibri Light"/>
        </w:rPr>
        <w:t>media</w:t>
      </w:r>
      <w:r w:rsidRPr="00235328" w:rsidR="00764950">
        <w:rPr>
          <w:rFonts w:ascii="Calibri Light" w:hAnsi="Calibri Light" w:cs="Calibri Light"/>
          <w:spacing w:val="-9"/>
        </w:rPr>
        <w:t xml:space="preserve"> </w:t>
      </w:r>
      <w:r w:rsidRPr="00235328" w:rsidR="00764950">
        <w:rPr>
          <w:rFonts w:ascii="Calibri Light" w:hAnsi="Calibri Light" w:cs="Calibri Light"/>
        </w:rPr>
        <w:t>relating</w:t>
      </w:r>
      <w:r w:rsidRPr="00235328" w:rsidR="00764950">
        <w:rPr>
          <w:rFonts w:ascii="Calibri Light" w:hAnsi="Calibri Light" w:cs="Calibri Light"/>
          <w:spacing w:val="-10"/>
        </w:rPr>
        <w:t xml:space="preserve"> </w:t>
      </w:r>
      <w:r w:rsidRPr="00235328" w:rsidR="00764950">
        <w:rPr>
          <w:rFonts w:ascii="Calibri Light" w:hAnsi="Calibri Light" w:cs="Calibri Light"/>
        </w:rPr>
        <w:t>to</w:t>
      </w:r>
      <w:r w:rsidRPr="00235328" w:rsidR="00764950">
        <w:rPr>
          <w:rFonts w:ascii="Calibri Light" w:hAnsi="Calibri Light" w:cs="Calibri Light"/>
          <w:spacing w:val="-10"/>
        </w:rPr>
        <w:t xml:space="preserve"> </w:t>
      </w:r>
      <w:r w:rsidRPr="00235328" w:rsidR="00764950">
        <w:rPr>
          <w:rFonts w:ascii="Calibri Light" w:hAnsi="Calibri Light" w:cs="Calibri Light"/>
        </w:rPr>
        <w:t>the event must be handled by the Biennale communications team.</w:t>
      </w:r>
    </w:p>
    <w:p w:rsidR="00BE4CD5" w:rsidP="00330960" w:rsidRDefault="00764950" w14:paraId="3ED51383" w14:textId="77777777">
      <w:pPr>
        <w:pStyle w:val="Heading1"/>
        <w:ind w:left="426"/>
      </w:pPr>
      <w:r>
        <w:t>Risk</w:t>
      </w:r>
      <w:r>
        <w:rPr>
          <w:spacing w:val="-5"/>
        </w:rPr>
        <w:t xml:space="preserve"> </w:t>
      </w:r>
      <w:r>
        <w:rPr>
          <w:spacing w:val="-2"/>
        </w:rPr>
        <w:t>Identification</w:t>
      </w:r>
    </w:p>
    <w:p w:rsidRPr="00235328" w:rsidR="00BE4CD5" w:rsidP="00330960" w:rsidRDefault="00764950" w14:paraId="0F5A51B9" w14:textId="77777777">
      <w:pPr>
        <w:pStyle w:val="BodyText"/>
        <w:spacing w:before="57"/>
        <w:ind w:left="426" w:right="1130"/>
        <w:rPr>
          <w:rFonts w:ascii="Calibri Light" w:hAnsi="Calibri Light" w:cs="Calibri Light"/>
        </w:rPr>
      </w:pPr>
      <w:r w:rsidRPr="00235328">
        <w:rPr>
          <w:rFonts w:ascii="Calibri Light" w:hAnsi="Calibri Light" w:cs="Calibri Light"/>
        </w:rPr>
        <w:t>Risk</w:t>
      </w:r>
      <w:r w:rsidRPr="00235328">
        <w:rPr>
          <w:rFonts w:ascii="Calibri Light" w:hAnsi="Calibri Light" w:cs="Calibri Light"/>
          <w:spacing w:val="-1"/>
        </w:rPr>
        <w:t xml:space="preserve"> </w:t>
      </w:r>
      <w:r w:rsidRPr="00235328">
        <w:rPr>
          <w:rFonts w:ascii="Calibri Light" w:hAnsi="Calibri Light" w:cs="Calibri Light"/>
        </w:rPr>
        <w:t>identification</w:t>
      </w:r>
      <w:r w:rsidRPr="00235328">
        <w:rPr>
          <w:rFonts w:ascii="Calibri Light" w:hAnsi="Calibri Light" w:cs="Calibri Light"/>
          <w:spacing w:val="-1"/>
        </w:rPr>
        <w:t xml:space="preserve"> </w:t>
      </w:r>
      <w:r w:rsidRPr="00235328">
        <w:rPr>
          <w:rFonts w:ascii="Calibri Light" w:hAnsi="Calibri Light" w:cs="Calibri Light"/>
        </w:rPr>
        <w:t>is</w:t>
      </w:r>
      <w:r w:rsidRPr="00235328">
        <w:rPr>
          <w:rFonts w:ascii="Calibri Light" w:hAnsi="Calibri Light" w:cs="Calibri Light"/>
          <w:spacing w:val="-1"/>
        </w:rPr>
        <w:t xml:space="preserve"> </w:t>
      </w:r>
      <w:r w:rsidRPr="00235328">
        <w:rPr>
          <w:rFonts w:ascii="Calibri Light" w:hAnsi="Calibri Light" w:cs="Calibri Light"/>
        </w:rPr>
        <w:t>a</w:t>
      </w:r>
      <w:r w:rsidRPr="00235328">
        <w:rPr>
          <w:rFonts w:ascii="Calibri Light" w:hAnsi="Calibri Light" w:cs="Calibri Light"/>
          <w:spacing w:val="-1"/>
        </w:rPr>
        <w:t xml:space="preserve"> </w:t>
      </w:r>
      <w:r w:rsidRPr="00235328">
        <w:rPr>
          <w:rFonts w:ascii="Calibri Light" w:hAnsi="Calibri Light" w:cs="Calibri Light"/>
        </w:rPr>
        <w:t>process</w:t>
      </w:r>
      <w:r w:rsidRPr="00235328">
        <w:rPr>
          <w:rFonts w:ascii="Calibri Light" w:hAnsi="Calibri Light" w:cs="Calibri Light"/>
          <w:spacing w:val="-1"/>
        </w:rPr>
        <w:t xml:space="preserve"> </w:t>
      </w:r>
      <w:r w:rsidRPr="00235328">
        <w:rPr>
          <w:rFonts w:ascii="Calibri Light" w:hAnsi="Calibri Light" w:cs="Calibri Light"/>
        </w:rPr>
        <w:t>that</w:t>
      </w:r>
      <w:r w:rsidRPr="00235328">
        <w:rPr>
          <w:rFonts w:ascii="Calibri Light" w:hAnsi="Calibri Light" w:cs="Calibri Light"/>
          <w:spacing w:val="-1"/>
        </w:rPr>
        <w:t xml:space="preserve"> </w:t>
      </w:r>
      <w:r w:rsidRPr="00235328">
        <w:rPr>
          <w:rFonts w:ascii="Calibri Light" w:hAnsi="Calibri Light" w:cs="Calibri Light"/>
        </w:rPr>
        <w:t>involves</w:t>
      </w:r>
      <w:r w:rsidRPr="00235328">
        <w:rPr>
          <w:rFonts w:ascii="Calibri Light" w:hAnsi="Calibri Light" w:cs="Calibri Light"/>
          <w:spacing w:val="-1"/>
        </w:rPr>
        <w:t xml:space="preserve"> </w:t>
      </w:r>
      <w:r w:rsidRPr="00235328">
        <w:rPr>
          <w:rFonts w:ascii="Calibri Light" w:hAnsi="Calibri Light" w:cs="Calibri Light"/>
        </w:rPr>
        <w:t>finding,</w:t>
      </w:r>
      <w:r w:rsidRPr="00235328">
        <w:rPr>
          <w:rFonts w:ascii="Calibri Light" w:hAnsi="Calibri Light" w:cs="Calibri Light"/>
          <w:spacing w:val="-1"/>
        </w:rPr>
        <w:t xml:space="preserve"> </w:t>
      </w:r>
      <w:proofErr w:type="spellStart"/>
      <w:r w:rsidRPr="00235328">
        <w:rPr>
          <w:rFonts w:ascii="Calibri Light" w:hAnsi="Calibri Light" w:cs="Calibri Light"/>
        </w:rPr>
        <w:t>recognising</w:t>
      </w:r>
      <w:proofErr w:type="spellEnd"/>
      <w:r w:rsidRPr="00235328">
        <w:rPr>
          <w:rFonts w:ascii="Calibri Light" w:hAnsi="Calibri Light" w:cs="Calibri Light"/>
          <w:spacing w:val="-1"/>
        </w:rPr>
        <w:t xml:space="preserve"> </w:t>
      </w:r>
      <w:r w:rsidRPr="00235328">
        <w:rPr>
          <w:rFonts w:ascii="Calibri Light" w:hAnsi="Calibri Light" w:cs="Calibri Light"/>
        </w:rPr>
        <w:t>and</w:t>
      </w:r>
      <w:r w:rsidRPr="00235328">
        <w:rPr>
          <w:rFonts w:ascii="Calibri Light" w:hAnsi="Calibri Light" w:cs="Calibri Light"/>
          <w:spacing w:val="-1"/>
        </w:rPr>
        <w:t xml:space="preserve"> </w:t>
      </w:r>
      <w:r w:rsidRPr="00235328">
        <w:rPr>
          <w:rFonts w:ascii="Calibri Light" w:hAnsi="Calibri Light" w:cs="Calibri Light"/>
        </w:rPr>
        <w:t>describing</w:t>
      </w:r>
      <w:r w:rsidRPr="00235328">
        <w:rPr>
          <w:rFonts w:ascii="Calibri Light" w:hAnsi="Calibri Light" w:cs="Calibri Light"/>
          <w:spacing w:val="-1"/>
        </w:rPr>
        <w:t xml:space="preserve"> </w:t>
      </w:r>
      <w:r w:rsidRPr="00235328">
        <w:rPr>
          <w:rFonts w:ascii="Calibri Light" w:hAnsi="Calibri Light" w:cs="Calibri Light"/>
        </w:rPr>
        <w:t>the</w:t>
      </w:r>
      <w:r w:rsidRPr="00235328">
        <w:rPr>
          <w:rFonts w:ascii="Calibri Light" w:hAnsi="Calibri Light" w:cs="Calibri Light"/>
          <w:spacing w:val="-1"/>
        </w:rPr>
        <w:t xml:space="preserve"> </w:t>
      </w:r>
      <w:r w:rsidRPr="00235328">
        <w:rPr>
          <w:rFonts w:ascii="Calibri Light" w:hAnsi="Calibri Light" w:cs="Calibri Light"/>
        </w:rPr>
        <w:t>risks that could</w:t>
      </w:r>
      <w:r w:rsidRPr="00235328">
        <w:rPr>
          <w:rFonts w:ascii="Calibri Light" w:hAnsi="Calibri Light" w:cs="Calibri Light"/>
          <w:spacing w:val="-8"/>
        </w:rPr>
        <w:t xml:space="preserve"> </w:t>
      </w:r>
      <w:r w:rsidRPr="00235328">
        <w:rPr>
          <w:rFonts w:ascii="Calibri Light" w:hAnsi="Calibri Light" w:cs="Calibri Light"/>
        </w:rPr>
        <w:t>affect</w:t>
      </w:r>
      <w:r w:rsidRPr="00235328">
        <w:rPr>
          <w:rFonts w:ascii="Calibri Light" w:hAnsi="Calibri Light" w:cs="Calibri Light"/>
          <w:spacing w:val="-8"/>
        </w:rPr>
        <w:t xml:space="preserve"> </w:t>
      </w:r>
      <w:r w:rsidRPr="00235328">
        <w:rPr>
          <w:rFonts w:ascii="Calibri Light" w:hAnsi="Calibri Light" w:cs="Calibri Light"/>
        </w:rPr>
        <w:t>the</w:t>
      </w:r>
      <w:r w:rsidRPr="00235328">
        <w:rPr>
          <w:rFonts w:ascii="Calibri Light" w:hAnsi="Calibri Light" w:cs="Calibri Light"/>
          <w:spacing w:val="-8"/>
        </w:rPr>
        <w:t xml:space="preserve"> </w:t>
      </w:r>
      <w:r w:rsidRPr="00235328">
        <w:rPr>
          <w:rFonts w:ascii="Calibri Light" w:hAnsi="Calibri Light" w:cs="Calibri Light"/>
        </w:rPr>
        <w:t>achievement</w:t>
      </w:r>
      <w:r w:rsidRPr="00235328">
        <w:rPr>
          <w:rFonts w:ascii="Calibri Light" w:hAnsi="Calibri Light" w:cs="Calibri Light"/>
          <w:spacing w:val="-8"/>
        </w:rPr>
        <w:t xml:space="preserve"> </w:t>
      </w:r>
      <w:r w:rsidRPr="00235328">
        <w:rPr>
          <w:rFonts w:ascii="Calibri Light" w:hAnsi="Calibri Light" w:cs="Calibri Light"/>
        </w:rPr>
        <w:t>of</w:t>
      </w:r>
      <w:r w:rsidRPr="00235328">
        <w:rPr>
          <w:rFonts w:ascii="Calibri Light" w:hAnsi="Calibri Light" w:cs="Calibri Light"/>
          <w:spacing w:val="-8"/>
        </w:rPr>
        <w:t xml:space="preserve"> </w:t>
      </w:r>
      <w:r w:rsidRPr="00235328">
        <w:rPr>
          <w:rFonts w:ascii="Calibri Light" w:hAnsi="Calibri Light" w:cs="Calibri Light"/>
        </w:rPr>
        <w:t>the</w:t>
      </w:r>
      <w:r w:rsidRPr="00235328">
        <w:rPr>
          <w:rFonts w:ascii="Calibri Light" w:hAnsi="Calibri Light" w:cs="Calibri Light"/>
          <w:spacing w:val="-8"/>
        </w:rPr>
        <w:t xml:space="preserve"> </w:t>
      </w:r>
      <w:r w:rsidRPr="00235328">
        <w:rPr>
          <w:rFonts w:ascii="Calibri Light" w:hAnsi="Calibri Light" w:cs="Calibri Light"/>
        </w:rPr>
        <w:t>business</w:t>
      </w:r>
      <w:r w:rsidRPr="00235328">
        <w:rPr>
          <w:rFonts w:ascii="Calibri Light" w:hAnsi="Calibri Light" w:cs="Calibri Light"/>
          <w:spacing w:val="-8"/>
        </w:rPr>
        <w:t xml:space="preserve"> </w:t>
      </w:r>
      <w:r w:rsidRPr="00235328">
        <w:rPr>
          <w:rFonts w:ascii="Calibri Light" w:hAnsi="Calibri Light" w:cs="Calibri Light"/>
        </w:rPr>
        <w:t>objectives.</w:t>
      </w:r>
      <w:r w:rsidRPr="00235328">
        <w:rPr>
          <w:rFonts w:ascii="Calibri Light" w:hAnsi="Calibri Light" w:cs="Calibri Light"/>
          <w:spacing w:val="-8"/>
        </w:rPr>
        <w:t xml:space="preserve"> </w:t>
      </w:r>
      <w:r w:rsidRPr="00235328">
        <w:rPr>
          <w:rFonts w:ascii="Calibri Light" w:hAnsi="Calibri Light" w:cs="Calibri Light"/>
        </w:rPr>
        <w:t>It</w:t>
      </w:r>
      <w:r w:rsidRPr="00235328">
        <w:rPr>
          <w:rFonts w:ascii="Calibri Light" w:hAnsi="Calibri Light" w:cs="Calibri Light"/>
          <w:spacing w:val="-8"/>
        </w:rPr>
        <w:t xml:space="preserve"> </w:t>
      </w:r>
      <w:r w:rsidRPr="00235328">
        <w:rPr>
          <w:rFonts w:ascii="Calibri Light" w:hAnsi="Calibri Light" w:cs="Calibri Light"/>
        </w:rPr>
        <w:t>is</w:t>
      </w:r>
      <w:r w:rsidRPr="00235328">
        <w:rPr>
          <w:rFonts w:ascii="Calibri Light" w:hAnsi="Calibri Light" w:cs="Calibri Light"/>
          <w:spacing w:val="-8"/>
        </w:rPr>
        <w:t xml:space="preserve"> </w:t>
      </w:r>
      <w:r w:rsidRPr="00235328">
        <w:rPr>
          <w:rFonts w:ascii="Calibri Light" w:hAnsi="Calibri Light" w:cs="Calibri Light"/>
        </w:rPr>
        <w:t>also</w:t>
      </w:r>
      <w:r w:rsidRPr="00235328">
        <w:rPr>
          <w:rFonts w:ascii="Calibri Light" w:hAnsi="Calibri Light" w:cs="Calibri Light"/>
          <w:spacing w:val="-8"/>
        </w:rPr>
        <w:t xml:space="preserve"> </w:t>
      </w:r>
      <w:r w:rsidRPr="00235328">
        <w:rPr>
          <w:rFonts w:ascii="Calibri Light" w:hAnsi="Calibri Light" w:cs="Calibri Light"/>
        </w:rPr>
        <w:t>a</w:t>
      </w:r>
      <w:r w:rsidRPr="00235328">
        <w:rPr>
          <w:rFonts w:ascii="Calibri Light" w:hAnsi="Calibri Light" w:cs="Calibri Light"/>
          <w:spacing w:val="40"/>
        </w:rPr>
        <w:t xml:space="preserve"> </w:t>
      </w:r>
      <w:r w:rsidRPr="00235328">
        <w:rPr>
          <w:rFonts w:ascii="Calibri Light" w:hAnsi="Calibri Light" w:cs="Calibri Light"/>
        </w:rPr>
        <w:t>process</w:t>
      </w:r>
      <w:r w:rsidRPr="00235328">
        <w:rPr>
          <w:rFonts w:ascii="Calibri Light" w:hAnsi="Calibri Light" w:cs="Calibri Light"/>
          <w:spacing w:val="-8"/>
        </w:rPr>
        <w:t xml:space="preserve"> </w:t>
      </w:r>
      <w:r w:rsidRPr="00235328">
        <w:rPr>
          <w:rFonts w:ascii="Calibri Light" w:hAnsi="Calibri Light" w:cs="Calibri Light"/>
        </w:rPr>
        <w:t>designed</w:t>
      </w:r>
      <w:r w:rsidRPr="00235328">
        <w:rPr>
          <w:rFonts w:ascii="Calibri Light" w:hAnsi="Calibri Light" w:cs="Calibri Light"/>
          <w:spacing w:val="-8"/>
        </w:rPr>
        <w:t xml:space="preserve"> </w:t>
      </w:r>
      <w:r w:rsidRPr="00235328">
        <w:rPr>
          <w:rFonts w:ascii="Calibri Light" w:hAnsi="Calibri Light" w:cs="Calibri Light"/>
        </w:rPr>
        <w:t>to</w:t>
      </w:r>
      <w:r w:rsidRPr="00235328">
        <w:rPr>
          <w:rFonts w:ascii="Calibri Light" w:hAnsi="Calibri Light" w:cs="Calibri Light"/>
          <w:spacing w:val="-8"/>
        </w:rPr>
        <w:t xml:space="preserve"> </w:t>
      </w:r>
      <w:r w:rsidRPr="00235328">
        <w:rPr>
          <w:rFonts w:ascii="Calibri Light" w:hAnsi="Calibri Light" w:cs="Calibri Light"/>
        </w:rPr>
        <w:t>identify possible causes (contributing factors), and their potential consequences.</w:t>
      </w:r>
    </w:p>
    <w:p w:rsidRPr="00235328" w:rsidR="00BE4CD5" w:rsidP="00330960" w:rsidRDefault="00BE4CD5" w14:paraId="16FDE47A" w14:textId="77777777">
      <w:pPr>
        <w:pStyle w:val="BodyText"/>
        <w:spacing w:before="9"/>
        <w:ind w:left="426"/>
        <w:rPr>
          <w:rFonts w:ascii="Calibri Light" w:hAnsi="Calibri Light" w:cs="Calibri Light"/>
        </w:rPr>
      </w:pPr>
    </w:p>
    <w:p w:rsidRPr="00235328" w:rsidR="00BE4CD5" w:rsidP="00330960" w:rsidRDefault="00764950" w14:paraId="2532CDA0" w14:textId="77777777">
      <w:pPr>
        <w:pStyle w:val="BodyText"/>
        <w:ind w:left="426"/>
        <w:rPr>
          <w:rFonts w:ascii="Calibri Light" w:hAnsi="Calibri Light" w:cs="Calibri Light"/>
        </w:rPr>
      </w:pPr>
      <w:r w:rsidRPr="00235328">
        <w:rPr>
          <w:rFonts w:ascii="Calibri Light" w:hAnsi="Calibri Light" w:cs="Calibri Light"/>
          <w:spacing w:val="-2"/>
        </w:rPr>
        <w:t>Risks</w:t>
      </w:r>
      <w:r w:rsidRPr="00235328">
        <w:rPr>
          <w:rFonts w:ascii="Calibri Light" w:hAnsi="Calibri Light" w:cs="Calibri Light"/>
          <w:spacing w:val="-7"/>
        </w:rPr>
        <w:t xml:space="preserve"> </w:t>
      </w:r>
      <w:r w:rsidRPr="00235328">
        <w:rPr>
          <w:rFonts w:ascii="Calibri Light" w:hAnsi="Calibri Light" w:cs="Calibri Light"/>
          <w:spacing w:val="-2"/>
        </w:rPr>
        <w:t>have</w:t>
      </w:r>
      <w:r w:rsidRPr="00235328">
        <w:rPr>
          <w:rFonts w:ascii="Calibri Light" w:hAnsi="Calibri Light" w:cs="Calibri Light"/>
          <w:spacing w:val="-6"/>
        </w:rPr>
        <w:t xml:space="preserve"> </w:t>
      </w:r>
      <w:r w:rsidRPr="00235328">
        <w:rPr>
          <w:rFonts w:ascii="Calibri Light" w:hAnsi="Calibri Light" w:cs="Calibri Light"/>
          <w:spacing w:val="-2"/>
        </w:rPr>
        <w:t>been</w:t>
      </w:r>
      <w:r w:rsidRPr="00235328">
        <w:rPr>
          <w:rFonts w:ascii="Calibri Light" w:hAnsi="Calibri Light" w:cs="Calibri Light"/>
          <w:spacing w:val="-6"/>
        </w:rPr>
        <w:t xml:space="preserve"> </w:t>
      </w:r>
      <w:r w:rsidRPr="00235328">
        <w:rPr>
          <w:rFonts w:ascii="Calibri Light" w:hAnsi="Calibri Light" w:cs="Calibri Light"/>
          <w:spacing w:val="-2"/>
        </w:rPr>
        <w:t>identified</w:t>
      </w:r>
      <w:r w:rsidRPr="00235328">
        <w:rPr>
          <w:rFonts w:ascii="Calibri Light" w:hAnsi="Calibri Light" w:cs="Calibri Light"/>
          <w:spacing w:val="-7"/>
        </w:rPr>
        <w:t xml:space="preserve"> </w:t>
      </w:r>
      <w:r w:rsidRPr="00235328">
        <w:rPr>
          <w:rFonts w:ascii="Calibri Light" w:hAnsi="Calibri Light" w:cs="Calibri Light"/>
          <w:spacing w:val="-2"/>
        </w:rPr>
        <w:t>on</w:t>
      </w:r>
      <w:r w:rsidRPr="00235328">
        <w:rPr>
          <w:rFonts w:ascii="Calibri Light" w:hAnsi="Calibri Light" w:cs="Calibri Light"/>
          <w:spacing w:val="-6"/>
        </w:rPr>
        <w:t xml:space="preserve"> </w:t>
      </w:r>
      <w:r w:rsidRPr="00235328">
        <w:rPr>
          <w:rFonts w:ascii="Calibri Light" w:hAnsi="Calibri Light" w:cs="Calibri Light"/>
          <w:spacing w:val="-2"/>
        </w:rPr>
        <w:t>this</w:t>
      </w:r>
      <w:r w:rsidRPr="00235328">
        <w:rPr>
          <w:rFonts w:ascii="Calibri Light" w:hAnsi="Calibri Light" w:cs="Calibri Light"/>
          <w:spacing w:val="-6"/>
        </w:rPr>
        <w:t xml:space="preserve"> </w:t>
      </w:r>
      <w:r w:rsidRPr="00235328">
        <w:rPr>
          <w:rFonts w:ascii="Calibri Light" w:hAnsi="Calibri Light" w:cs="Calibri Light"/>
          <w:spacing w:val="-2"/>
        </w:rPr>
        <w:t>event</w:t>
      </w:r>
      <w:r w:rsidRPr="00235328">
        <w:rPr>
          <w:rFonts w:ascii="Calibri Light" w:hAnsi="Calibri Light" w:cs="Calibri Light"/>
          <w:spacing w:val="-6"/>
        </w:rPr>
        <w:t xml:space="preserve"> </w:t>
      </w:r>
      <w:r w:rsidRPr="00235328">
        <w:rPr>
          <w:rFonts w:ascii="Calibri Light" w:hAnsi="Calibri Light" w:cs="Calibri Light"/>
          <w:spacing w:val="-2"/>
        </w:rPr>
        <w:t>using</w:t>
      </w:r>
      <w:r w:rsidRPr="00235328">
        <w:rPr>
          <w:rFonts w:ascii="Calibri Light" w:hAnsi="Calibri Light" w:cs="Calibri Light"/>
          <w:spacing w:val="-7"/>
        </w:rPr>
        <w:t xml:space="preserve"> </w:t>
      </w:r>
      <w:r w:rsidRPr="00235328">
        <w:rPr>
          <w:rFonts w:ascii="Calibri Light" w:hAnsi="Calibri Light" w:cs="Calibri Light"/>
          <w:spacing w:val="-2"/>
        </w:rPr>
        <w:t>the</w:t>
      </w:r>
      <w:r w:rsidRPr="00235328">
        <w:rPr>
          <w:rFonts w:ascii="Calibri Light" w:hAnsi="Calibri Light" w:cs="Calibri Light"/>
          <w:spacing w:val="-6"/>
        </w:rPr>
        <w:t xml:space="preserve"> </w:t>
      </w:r>
      <w:r w:rsidRPr="00235328">
        <w:rPr>
          <w:rFonts w:ascii="Calibri Light" w:hAnsi="Calibri Light" w:cs="Calibri Light"/>
          <w:spacing w:val="-2"/>
        </w:rPr>
        <w:t>following</w:t>
      </w:r>
      <w:r w:rsidRPr="00235328">
        <w:rPr>
          <w:rFonts w:ascii="Calibri Light" w:hAnsi="Calibri Light" w:cs="Calibri Light"/>
          <w:spacing w:val="-5"/>
        </w:rPr>
        <w:t xml:space="preserve"> </w:t>
      </w:r>
      <w:r w:rsidRPr="00235328">
        <w:rPr>
          <w:rFonts w:ascii="Calibri Light" w:hAnsi="Calibri Light" w:cs="Calibri Light"/>
          <w:spacing w:val="-2"/>
        </w:rPr>
        <w:t>methods:</w:t>
      </w:r>
    </w:p>
    <w:p w:rsidRPr="00235328" w:rsidR="00BE4CD5" w:rsidP="00330960" w:rsidRDefault="00BE4CD5" w14:paraId="29073A89" w14:textId="77777777">
      <w:pPr>
        <w:pStyle w:val="BodyText"/>
        <w:spacing w:before="2"/>
        <w:ind w:left="426"/>
        <w:rPr>
          <w:rFonts w:ascii="Calibri Light" w:hAnsi="Calibri Light" w:cs="Calibri Light"/>
        </w:rPr>
      </w:pPr>
    </w:p>
    <w:p w:rsidRPr="00235328" w:rsidR="00BE4CD5" w:rsidP="00330960" w:rsidRDefault="00764950" w14:paraId="155D5138" w14:textId="77777777">
      <w:pPr>
        <w:pStyle w:val="ListParagraph"/>
        <w:numPr>
          <w:ilvl w:val="0"/>
          <w:numId w:val="68"/>
        </w:numPr>
        <w:tabs>
          <w:tab w:val="left" w:pos="951"/>
        </w:tabs>
        <w:spacing w:before="0"/>
        <w:ind w:left="426" w:firstLine="0"/>
        <w:rPr>
          <w:rFonts w:ascii="Calibri Light" w:hAnsi="Calibri Light" w:cs="Calibri Light"/>
        </w:rPr>
      </w:pPr>
      <w:r w:rsidRPr="00235328">
        <w:rPr>
          <w:rFonts w:ascii="Calibri Light" w:hAnsi="Calibri Light" w:cs="Calibri Light"/>
          <w:spacing w:val="-2"/>
        </w:rPr>
        <w:t>Consultation</w:t>
      </w:r>
      <w:r w:rsidRPr="00235328">
        <w:rPr>
          <w:rFonts w:ascii="Calibri Light" w:hAnsi="Calibri Light" w:cs="Calibri Light"/>
          <w:spacing w:val="-8"/>
        </w:rPr>
        <w:t xml:space="preserve"> </w:t>
      </w:r>
      <w:r w:rsidRPr="00235328">
        <w:rPr>
          <w:rFonts w:ascii="Calibri Light" w:hAnsi="Calibri Light" w:cs="Calibri Light"/>
          <w:spacing w:val="-2"/>
        </w:rPr>
        <w:t>with</w:t>
      </w:r>
      <w:r w:rsidRPr="00235328">
        <w:rPr>
          <w:rFonts w:ascii="Calibri Light" w:hAnsi="Calibri Light" w:cs="Calibri Light"/>
          <w:spacing w:val="-8"/>
        </w:rPr>
        <w:t xml:space="preserve"> </w:t>
      </w:r>
      <w:r w:rsidRPr="00235328">
        <w:rPr>
          <w:rFonts w:ascii="Calibri Light" w:hAnsi="Calibri Light" w:cs="Calibri Light"/>
          <w:spacing w:val="-2"/>
        </w:rPr>
        <w:t>Biennale</w:t>
      </w:r>
      <w:r w:rsidRPr="00235328">
        <w:rPr>
          <w:rFonts w:ascii="Calibri Light" w:hAnsi="Calibri Light" w:cs="Calibri Light"/>
          <w:spacing w:val="-8"/>
        </w:rPr>
        <w:t xml:space="preserve"> </w:t>
      </w:r>
      <w:r w:rsidRPr="00235328">
        <w:rPr>
          <w:rFonts w:ascii="Calibri Light" w:hAnsi="Calibri Light" w:cs="Calibri Light"/>
          <w:spacing w:val="-2"/>
        </w:rPr>
        <w:t>team</w:t>
      </w:r>
      <w:r w:rsidRPr="00235328">
        <w:rPr>
          <w:rFonts w:ascii="Calibri Light" w:hAnsi="Calibri Light" w:cs="Calibri Light"/>
          <w:spacing w:val="-7"/>
        </w:rPr>
        <w:t xml:space="preserve"> </w:t>
      </w:r>
      <w:r w:rsidRPr="00235328">
        <w:rPr>
          <w:rFonts w:ascii="Calibri Light" w:hAnsi="Calibri Light" w:cs="Calibri Light"/>
          <w:spacing w:val="-2"/>
        </w:rPr>
        <w:t>members</w:t>
      </w:r>
    </w:p>
    <w:p w:rsidRPr="00235328" w:rsidR="00BE4CD5" w:rsidP="00330960" w:rsidRDefault="00764950" w14:paraId="380194B5" w14:textId="77777777">
      <w:pPr>
        <w:pStyle w:val="ListParagraph"/>
        <w:numPr>
          <w:ilvl w:val="0"/>
          <w:numId w:val="68"/>
        </w:numPr>
        <w:tabs>
          <w:tab w:val="left" w:pos="951"/>
        </w:tabs>
        <w:spacing w:before="10"/>
        <w:ind w:left="426" w:firstLine="0"/>
        <w:rPr>
          <w:rFonts w:ascii="Calibri Light" w:hAnsi="Calibri Light" w:cs="Calibri Light"/>
        </w:rPr>
      </w:pPr>
      <w:r w:rsidRPr="00235328">
        <w:rPr>
          <w:rFonts w:ascii="Calibri Light" w:hAnsi="Calibri Light" w:cs="Calibri Light"/>
          <w:spacing w:val="-2"/>
        </w:rPr>
        <w:t>Historical</w:t>
      </w:r>
      <w:r w:rsidRPr="00235328">
        <w:rPr>
          <w:rFonts w:ascii="Calibri Light" w:hAnsi="Calibri Light" w:cs="Calibri Light"/>
          <w:spacing w:val="-8"/>
        </w:rPr>
        <w:t xml:space="preserve"> </w:t>
      </w:r>
      <w:r w:rsidRPr="00235328">
        <w:rPr>
          <w:rFonts w:ascii="Calibri Light" w:hAnsi="Calibri Light" w:cs="Calibri Light"/>
          <w:spacing w:val="-2"/>
        </w:rPr>
        <w:t>information</w:t>
      </w:r>
      <w:r w:rsidRPr="00235328">
        <w:rPr>
          <w:rFonts w:ascii="Calibri Light" w:hAnsi="Calibri Light" w:cs="Calibri Light"/>
          <w:spacing w:val="-8"/>
        </w:rPr>
        <w:t xml:space="preserve"> </w:t>
      </w:r>
      <w:r w:rsidRPr="00235328">
        <w:rPr>
          <w:rFonts w:ascii="Calibri Light" w:hAnsi="Calibri Light" w:cs="Calibri Light"/>
          <w:spacing w:val="-2"/>
        </w:rPr>
        <w:t>and</w:t>
      </w:r>
      <w:r w:rsidRPr="00235328">
        <w:rPr>
          <w:rFonts w:ascii="Calibri Light" w:hAnsi="Calibri Light" w:cs="Calibri Light"/>
          <w:spacing w:val="-6"/>
        </w:rPr>
        <w:t xml:space="preserve"> </w:t>
      </w:r>
      <w:r w:rsidRPr="00235328">
        <w:rPr>
          <w:rFonts w:ascii="Calibri Light" w:hAnsi="Calibri Light" w:cs="Calibri Light"/>
          <w:spacing w:val="-2"/>
        </w:rPr>
        <w:t>experience</w:t>
      </w:r>
      <w:r w:rsidRPr="00235328">
        <w:rPr>
          <w:rFonts w:ascii="Calibri Light" w:hAnsi="Calibri Light" w:cs="Calibri Light"/>
          <w:spacing w:val="-8"/>
        </w:rPr>
        <w:t xml:space="preserve"> </w:t>
      </w:r>
      <w:r w:rsidRPr="00235328">
        <w:rPr>
          <w:rFonts w:ascii="Calibri Light" w:hAnsi="Calibri Light" w:cs="Calibri Light"/>
          <w:spacing w:val="-2"/>
        </w:rPr>
        <w:t>from</w:t>
      </w:r>
      <w:r w:rsidRPr="00235328">
        <w:rPr>
          <w:rFonts w:ascii="Calibri Light" w:hAnsi="Calibri Light" w:cs="Calibri Light"/>
          <w:spacing w:val="-6"/>
        </w:rPr>
        <w:t xml:space="preserve"> </w:t>
      </w:r>
      <w:r w:rsidRPr="00235328">
        <w:rPr>
          <w:rFonts w:ascii="Calibri Light" w:hAnsi="Calibri Light" w:cs="Calibri Light"/>
          <w:spacing w:val="-2"/>
        </w:rPr>
        <w:t>prior</w:t>
      </w:r>
      <w:r w:rsidRPr="00235328">
        <w:rPr>
          <w:rFonts w:ascii="Calibri Light" w:hAnsi="Calibri Light" w:cs="Calibri Light"/>
          <w:spacing w:val="-7"/>
        </w:rPr>
        <w:t xml:space="preserve"> </w:t>
      </w:r>
      <w:r w:rsidRPr="00235328">
        <w:rPr>
          <w:rFonts w:ascii="Calibri Light" w:hAnsi="Calibri Light" w:cs="Calibri Light"/>
          <w:spacing w:val="-2"/>
        </w:rPr>
        <w:t>exhibitions</w:t>
      </w:r>
    </w:p>
    <w:p w:rsidRPr="00235328" w:rsidR="00BE4CD5" w:rsidP="00330960" w:rsidRDefault="00764950" w14:paraId="2FB2A28C" w14:textId="77777777">
      <w:pPr>
        <w:pStyle w:val="ListParagraph"/>
        <w:numPr>
          <w:ilvl w:val="0"/>
          <w:numId w:val="68"/>
        </w:numPr>
        <w:tabs>
          <w:tab w:val="left" w:pos="951"/>
        </w:tabs>
        <w:spacing w:before="20"/>
        <w:ind w:left="426" w:firstLine="0"/>
        <w:rPr>
          <w:rFonts w:ascii="Calibri Light" w:hAnsi="Calibri Light" w:cs="Calibri Light"/>
        </w:rPr>
      </w:pPr>
      <w:r w:rsidRPr="00235328">
        <w:rPr>
          <w:rFonts w:ascii="Calibri Light" w:hAnsi="Calibri Light" w:cs="Calibri Light"/>
          <w:spacing w:val="-2"/>
        </w:rPr>
        <w:t>Consultation</w:t>
      </w:r>
      <w:r w:rsidRPr="00235328">
        <w:rPr>
          <w:rFonts w:ascii="Calibri Light" w:hAnsi="Calibri Light" w:cs="Calibri Light"/>
          <w:spacing w:val="-10"/>
        </w:rPr>
        <w:t xml:space="preserve"> </w:t>
      </w:r>
      <w:r w:rsidRPr="00235328">
        <w:rPr>
          <w:rFonts w:ascii="Calibri Light" w:hAnsi="Calibri Light" w:cs="Calibri Light"/>
          <w:spacing w:val="-2"/>
        </w:rPr>
        <w:t>with</w:t>
      </w:r>
      <w:r w:rsidRPr="00235328">
        <w:rPr>
          <w:rFonts w:ascii="Calibri Light" w:hAnsi="Calibri Light" w:cs="Calibri Light"/>
          <w:spacing w:val="-7"/>
        </w:rPr>
        <w:t xml:space="preserve"> </w:t>
      </w:r>
      <w:r w:rsidRPr="00235328">
        <w:rPr>
          <w:rFonts w:ascii="Calibri Light" w:hAnsi="Calibri Light" w:cs="Calibri Light"/>
          <w:spacing w:val="-2"/>
        </w:rPr>
        <w:t>risk,</w:t>
      </w:r>
      <w:r w:rsidRPr="00235328">
        <w:rPr>
          <w:rFonts w:ascii="Calibri Light" w:hAnsi="Calibri Light" w:cs="Calibri Light"/>
          <w:spacing w:val="-7"/>
        </w:rPr>
        <w:t xml:space="preserve"> </w:t>
      </w:r>
      <w:r w:rsidRPr="00235328">
        <w:rPr>
          <w:rFonts w:ascii="Calibri Light" w:hAnsi="Calibri Light" w:cs="Calibri Light"/>
          <w:spacing w:val="-2"/>
        </w:rPr>
        <w:t>safety</w:t>
      </w:r>
      <w:r w:rsidRPr="00235328">
        <w:rPr>
          <w:rFonts w:ascii="Calibri Light" w:hAnsi="Calibri Light" w:cs="Calibri Light"/>
          <w:spacing w:val="-7"/>
        </w:rPr>
        <w:t xml:space="preserve"> </w:t>
      </w:r>
      <w:r w:rsidRPr="00235328">
        <w:rPr>
          <w:rFonts w:ascii="Calibri Light" w:hAnsi="Calibri Light" w:cs="Calibri Light"/>
          <w:spacing w:val="-2"/>
        </w:rPr>
        <w:t>and</w:t>
      </w:r>
      <w:r w:rsidRPr="00235328">
        <w:rPr>
          <w:rFonts w:ascii="Calibri Light" w:hAnsi="Calibri Light" w:cs="Calibri Light"/>
          <w:spacing w:val="-9"/>
        </w:rPr>
        <w:t xml:space="preserve"> </w:t>
      </w:r>
      <w:r w:rsidRPr="00235328">
        <w:rPr>
          <w:rFonts w:ascii="Calibri Light" w:hAnsi="Calibri Light" w:cs="Calibri Light"/>
          <w:spacing w:val="-2"/>
        </w:rPr>
        <w:t>medical</w:t>
      </w:r>
      <w:r w:rsidRPr="00235328">
        <w:rPr>
          <w:rFonts w:ascii="Calibri Light" w:hAnsi="Calibri Light" w:cs="Calibri Light"/>
          <w:spacing w:val="-6"/>
        </w:rPr>
        <w:t xml:space="preserve"> </w:t>
      </w:r>
      <w:r w:rsidRPr="00235328">
        <w:rPr>
          <w:rFonts w:ascii="Calibri Light" w:hAnsi="Calibri Light" w:cs="Calibri Light"/>
          <w:spacing w:val="-2"/>
        </w:rPr>
        <w:t>consultants</w:t>
      </w:r>
    </w:p>
    <w:p w:rsidRPr="00235328" w:rsidR="00BE4CD5" w:rsidP="00330960" w:rsidRDefault="00764950" w14:paraId="73129093" w14:textId="77777777">
      <w:pPr>
        <w:pStyle w:val="ListParagraph"/>
        <w:numPr>
          <w:ilvl w:val="0"/>
          <w:numId w:val="68"/>
        </w:numPr>
        <w:tabs>
          <w:tab w:val="left" w:pos="951"/>
        </w:tabs>
        <w:spacing w:before="10"/>
        <w:ind w:left="426" w:firstLine="0"/>
        <w:rPr>
          <w:rFonts w:ascii="Calibri Light" w:hAnsi="Calibri Light" w:cs="Calibri Light"/>
        </w:rPr>
      </w:pPr>
      <w:r w:rsidRPr="00235328">
        <w:rPr>
          <w:rFonts w:ascii="Calibri Light" w:hAnsi="Calibri Light" w:cs="Calibri Light"/>
          <w:spacing w:val="-2"/>
        </w:rPr>
        <w:t>Consultation</w:t>
      </w:r>
      <w:r w:rsidRPr="00235328">
        <w:rPr>
          <w:rFonts w:ascii="Calibri Light" w:hAnsi="Calibri Light" w:cs="Calibri Light"/>
          <w:spacing w:val="-8"/>
        </w:rPr>
        <w:t xml:space="preserve"> </w:t>
      </w:r>
      <w:r w:rsidRPr="00235328">
        <w:rPr>
          <w:rFonts w:ascii="Calibri Light" w:hAnsi="Calibri Light" w:cs="Calibri Light"/>
          <w:spacing w:val="-2"/>
        </w:rPr>
        <w:t>with</w:t>
      </w:r>
      <w:r w:rsidRPr="00235328">
        <w:rPr>
          <w:rFonts w:ascii="Calibri Light" w:hAnsi="Calibri Light" w:cs="Calibri Light"/>
          <w:spacing w:val="-8"/>
        </w:rPr>
        <w:t xml:space="preserve"> </w:t>
      </w:r>
      <w:r w:rsidRPr="00235328">
        <w:rPr>
          <w:rFonts w:ascii="Calibri Light" w:hAnsi="Calibri Light" w:cs="Calibri Light"/>
          <w:spacing w:val="-2"/>
        </w:rPr>
        <w:t>security</w:t>
      </w:r>
      <w:r w:rsidRPr="00235328">
        <w:rPr>
          <w:rFonts w:ascii="Calibri Light" w:hAnsi="Calibri Light" w:cs="Calibri Light"/>
          <w:spacing w:val="-7"/>
        </w:rPr>
        <w:t xml:space="preserve"> </w:t>
      </w:r>
      <w:r w:rsidRPr="00235328">
        <w:rPr>
          <w:rFonts w:ascii="Calibri Light" w:hAnsi="Calibri Light" w:cs="Calibri Light"/>
          <w:spacing w:val="-2"/>
        </w:rPr>
        <w:t>and</w:t>
      </w:r>
      <w:r w:rsidRPr="00235328">
        <w:rPr>
          <w:rFonts w:ascii="Calibri Light" w:hAnsi="Calibri Light" w:cs="Calibri Light"/>
          <w:spacing w:val="-7"/>
        </w:rPr>
        <w:t xml:space="preserve"> </w:t>
      </w:r>
      <w:r w:rsidRPr="00235328">
        <w:rPr>
          <w:rFonts w:ascii="Calibri Light" w:hAnsi="Calibri Light" w:cs="Calibri Light"/>
          <w:spacing w:val="-2"/>
        </w:rPr>
        <w:t>venue</w:t>
      </w:r>
      <w:r w:rsidRPr="00235328">
        <w:rPr>
          <w:rFonts w:ascii="Calibri Light" w:hAnsi="Calibri Light" w:cs="Calibri Light"/>
          <w:spacing w:val="-8"/>
        </w:rPr>
        <w:t xml:space="preserve"> </w:t>
      </w:r>
      <w:r w:rsidRPr="00235328">
        <w:rPr>
          <w:rFonts w:ascii="Calibri Light" w:hAnsi="Calibri Light" w:cs="Calibri Light"/>
          <w:spacing w:val="-2"/>
        </w:rPr>
        <w:t>management</w:t>
      </w:r>
    </w:p>
    <w:p w:rsidRPr="00235328" w:rsidR="00BE4CD5" w:rsidP="00330960" w:rsidRDefault="00764950" w14:paraId="2A414EB1" w14:textId="77777777">
      <w:pPr>
        <w:pStyle w:val="ListParagraph"/>
        <w:numPr>
          <w:ilvl w:val="0"/>
          <w:numId w:val="68"/>
        </w:numPr>
        <w:tabs>
          <w:tab w:val="left" w:pos="951"/>
        </w:tabs>
        <w:spacing w:before="9"/>
        <w:ind w:left="426" w:firstLine="0"/>
        <w:rPr>
          <w:rFonts w:ascii="Calibri Light" w:hAnsi="Calibri Light" w:cs="Calibri Light"/>
        </w:rPr>
      </w:pPr>
      <w:r w:rsidRPr="00235328">
        <w:rPr>
          <w:rFonts w:ascii="Calibri Light" w:hAnsi="Calibri Light" w:cs="Calibri Light"/>
          <w:spacing w:val="-2"/>
        </w:rPr>
        <w:t>Consultation</w:t>
      </w:r>
      <w:r w:rsidRPr="00235328">
        <w:rPr>
          <w:rFonts w:ascii="Calibri Light" w:hAnsi="Calibri Light" w:cs="Calibri Light"/>
          <w:spacing w:val="-8"/>
        </w:rPr>
        <w:t xml:space="preserve"> </w:t>
      </w:r>
      <w:r w:rsidRPr="00235328">
        <w:rPr>
          <w:rFonts w:ascii="Calibri Light" w:hAnsi="Calibri Light" w:cs="Calibri Light"/>
          <w:spacing w:val="-2"/>
        </w:rPr>
        <w:t>with</w:t>
      </w:r>
      <w:r w:rsidRPr="00235328">
        <w:rPr>
          <w:rFonts w:ascii="Calibri Light" w:hAnsi="Calibri Light" w:cs="Calibri Light"/>
          <w:spacing w:val="-8"/>
        </w:rPr>
        <w:t xml:space="preserve"> </w:t>
      </w:r>
      <w:r w:rsidRPr="00235328">
        <w:rPr>
          <w:rFonts w:ascii="Calibri Light" w:hAnsi="Calibri Light" w:cs="Calibri Light"/>
          <w:spacing w:val="-2"/>
        </w:rPr>
        <w:t>contractors</w:t>
      </w:r>
      <w:r w:rsidRPr="00235328">
        <w:rPr>
          <w:rFonts w:ascii="Calibri Light" w:hAnsi="Calibri Light" w:cs="Calibri Light"/>
          <w:spacing w:val="-9"/>
        </w:rPr>
        <w:t xml:space="preserve"> </w:t>
      </w:r>
      <w:r w:rsidRPr="00235328">
        <w:rPr>
          <w:rFonts w:ascii="Calibri Light" w:hAnsi="Calibri Light" w:cs="Calibri Light"/>
          <w:spacing w:val="-2"/>
        </w:rPr>
        <w:t>and</w:t>
      </w:r>
      <w:r w:rsidRPr="00235328">
        <w:rPr>
          <w:rFonts w:ascii="Calibri Light" w:hAnsi="Calibri Light" w:cs="Calibri Light"/>
          <w:spacing w:val="-6"/>
        </w:rPr>
        <w:t xml:space="preserve"> </w:t>
      </w:r>
      <w:r w:rsidRPr="00235328">
        <w:rPr>
          <w:rFonts w:ascii="Calibri Light" w:hAnsi="Calibri Light" w:cs="Calibri Light"/>
          <w:spacing w:val="-2"/>
        </w:rPr>
        <w:t>workers</w:t>
      </w:r>
    </w:p>
    <w:p w:rsidRPr="00235328" w:rsidR="00BE4CD5" w:rsidP="6F13DD28" w:rsidRDefault="00764950" w14:paraId="61B98B95" w14:textId="77777777">
      <w:pPr>
        <w:pStyle w:val="ListParagraph"/>
        <w:numPr>
          <w:ilvl w:val="0"/>
          <w:numId w:val="68"/>
        </w:numPr>
        <w:tabs>
          <w:tab w:val="left" w:pos="951"/>
        </w:tabs>
        <w:ind w:left="426" w:firstLine="0"/>
        <w:rPr>
          <w:rFonts w:ascii="Calibri Light" w:hAnsi="Calibri Light" w:cs="Calibri Light"/>
        </w:rPr>
      </w:pPr>
      <w:r w:rsidRPr="00235328">
        <w:rPr>
          <w:rFonts w:ascii="Calibri Light" w:hAnsi="Calibri Light" w:cs="Calibri Light"/>
          <w:spacing w:val="-2"/>
        </w:rPr>
        <w:t>Site</w:t>
      </w:r>
      <w:r w:rsidRPr="00235328">
        <w:rPr>
          <w:rFonts w:ascii="Calibri Light" w:hAnsi="Calibri Light" w:cs="Calibri Light"/>
          <w:spacing w:val="-6"/>
        </w:rPr>
        <w:t xml:space="preserve"> </w:t>
      </w:r>
      <w:r w:rsidRPr="00235328">
        <w:rPr>
          <w:rFonts w:ascii="Calibri Light" w:hAnsi="Calibri Light" w:cs="Calibri Light"/>
          <w:spacing w:val="-2"/>
        </w:rPr>
        <w:t>inspections</w:t>
      </w:r>
    </w:p>
    <w:p w:rsidR="00BE4CD5" w:rsidP="00985AD2" w:rsidRDefault="00764950" w14:paraId="262CC180" w14:textId="77777777">
      <w:pPr>
        <w:pStyle w:val="Heading1"/>
        <w:ind w:left="426"/>
      </w:pPr>
      <w:r>
        <w:t>Risk</w:t>
      </w:r>
      <w:r w:rsidRPr="00985AD2">
        <w:t xml:space="preserve"> Analysis</w:t>
      </w:r>
    </w:p>
    <w:p w:rsidRPr="00235328" w:rsidR="00BE4CD5" w:rsidP="00330960" w:rsidRDefault="00764950" w14:paraId="1E081455" w14:textId="77777777">
      <w:pPr>
        <w:pStyle w:val="BodyText"/>
        <w:spacing w:before="53"/>
        <w:ind w:left="426" w:right="1130"/>
        <w:rPr>
          <w:rFonts w:ascii="Calibri Light" w:hAnsi="Calibri Light" w:cs="Calibri Light"/>
        </w:rPr>
      </w:pPr>
      <w:r w:rsidRPr="00235328">
        <w:rPr>
          <w:rFonts w:ascii="Calibri Light" w:hAnsi="Calibri Light" w:cs="Calibri Light"/>
        </w:rPr>
        <w:t>Risk analysis is a process that is used to understand the nature, sources, and causes of the risks that have been identified, and to estimate their level of risk on the event. To support the risk analysis process, criteria scales have been developed and applied.</w:t>
      </w:r>
    </w:p>
    <w:p w:rsidRPr="00235328" w:rsidR="00BE4CD5" w:rsidP="00330960" w:rsidRDefault="00BE4CD5" w14:paraId="3700C9A3" w14:textId="77777777">
      <w:pPr>
        <w:pStyle w:val="BodyText"/>
        <w:spacing w:before="1"/>
        <w:ind w:left="426"/>
        <w:rPr>
          <w:rFonts w:ascii="Calibri Light" w:hAnsi="Calibri Light" w:cs="Calibri Light"/>
        </w:rPr>
      </w:pPr>
    </w:p>
    <w:p w:rsidRPr="00235328" w:rsidR="00BE4CD5" w:rsidP="00330960" w:rsidRDefault="00764950" w14:paraId="34443401" w14:textId="77777777">
      <w:pPr>
        <w:pStyle w:val="BodyText"/>
        <w:ind w:left="426"/>
        <w:rPr>
          <w:rFonts w:ascii="Calibri Light" w:hAnsi="Calibri Light" w:cs="Calibri Light"/>
        </w:rPr>
      </w:pPr>
      <w:r w:rsidRPr="00235328">
        <w:rPr>
          <w:rFonts w:ascii="Calibri Light" w:hAnsi="Calibri Light" w:cs="Calibri Light"/>
        </w:rPr>
        <w:t>The likelihood that a risk may take place on the event is selected from below.</w:t>
      </w:r>
    </w:p>
    <w:p w:rsidRPr="00985AD2" w:rsidR="00BE4CD5" w:rsidP="00330960" w:rsidRDefault="00BE4CD5" w14:paraId="378BD046" w14:textId="77777777">
      <w:pPr>
        <w:pStyle w:val="BodyText"/>
        <w:spacing w:after="1"/>
        <w:ind w:left="426"/>
        <w:rPr>
          <w:rFonts w:ascii="Calibri Light" w:hAnsi="Calibri Light" w:cs="Calibri Light"/>
          <w:sz w:val="20"/>
          <w:szCs w:val="20"/>
        </w:rPr>
      </w:pPr>
    </w:p>
    <w:tbl>
      <w:tblPr>
        <w:tblW w:w="0" w:type="auto"/>
        <w:tblInd w:w="406" w:type="dxa"/>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Layout w:type="fixed"/>
        <w:tblCellMar>
          <w:left w:w="0" w:type="dxa"/>
          <w:right w:w="0" w:type="dxa"/>
        </w:tblCellMar>
        <w:tblLook w:val="01E0" w:firstRow="1" w:lastRow="1" w:firstColumn="1" w:lastColumn="1" w:noHBand="0" w:noVBand="0"/>
      </w:tblPr>
      <w:tblGrid>
        <w:gridCol w:w="1020"/>
        <w:gridCol w:w="2033"/>
        <w:gridCol w:w="4734"/>
      </w:tblGrid>
      <w:tr w:rsidR="00BE4CD5" w:rsidTr="00246FD9" w14:paraId="6BC716C9" w14:textId="77777777">
        <w:trPr>
          <w:trHeight w:val="363"/>
        </w:trPr>
        <w:tc>
          <w:tcPr>
            <w:tcW w:w="7787" w:type="dxa"/>
            <w:gridSpan w:val="3"/>
            <w:shd w:val="clear" w:color="auto" w:fill="AEAAAA"/>
            <w:vAlign w:val="center"/>
          </w:tcPr>
          <w:p w:rsidR="00BE4CD5" w:rsidP="00401173" w:rsidRDefault="00764950" w14:paraId="09C1D2F7" w14:textId="77777777">
            <w:pPr>
              <w:pStyle w:val="TableParagraph"/>
              <w:spacing w:before="1" w:line="266" w:lineRule="exact"/>
              <w:ind w:left="426"/>
              <w:rPr>
                <w:sz w:val="23"/>
              </w:rPr>
            </w:pPr>
            <w:r>
              <w:rPr>
                <w:spacing w:val="-2"/>
                <w:sz w:val="23"/>
              </w:rPr>
              <w:t>LIKELIHOOD:</w:t>
            </w:r>
          </w:p>
        </w:tc>
      </w:tr>
      <w:tr w:rsidR="00BE4CD5" w:rsidTr="00246FD9" w14:paraId="5D5AE83D" w14:textId="77777777">
        <w:trPr>
          <w:trHeight w:val="449"/>
        </w:trPr>
        <w:tc>
          <w:tcPr>
            <w:tcW w:w="1020" w:type="dxa"/>
            <w:vAlign w:val="center"/>
          </w:tcPr>
          <w:p w:rsidR="00BE4CD5" w:rsidP="00401173" w:rsidRDefault="00764950" w14:paraId="4FC1FAAE" w14:textId="77777777">
            <w:pPr>
              <w:pStyle w:val="TableParagraph"/>
              <w:spacing w:before="49"/>
              <w:ind w:left="426"/>
              <w:rPr>
                <w:b/>
              </w:rPr>
            </w:pPr>
            <w:r>
              <w:rPr>
                <w:b/>
              </w:rPr>
              <w:t>A</w:t>
            </w:r>
          </w:p>
        </w:tc>
        <w:tc>
          <w:tcPr>
            <w:tcW w:w="2033" w:type="dxa"/>
            <w:vAlign w:val="center"/>
          </w:tcPr>
          <w:p w:rsidRPr="00235328" w:rsidR="00BE4CD5" w:rsidP="001313B6" w:rsidRDefault="001313B6" w14:paraId="5FBAC0FF" w14:textId="2AD6F976">
            <w:pPr>
              <w:pStyle w:val="TableParagraph"/>
              <w:spacing w:before="49"/>
              <w:rPr>
                <w:b/>
                <w:bCs/>
              </w:rPr>
            </w:pPr>
            <w:r>
              <w:rPr>
                <w:b/>
                <w:bCs/>
                <w:smallCaps/>
              </w:rPr>
              <w:t xml:space="preserve">   </w:t>
            </w:r>
            <w:r w:rsidRPr="00235328" w:rsidR="00764950">
              <w:rPr>
                <w:b/>
                <w:bCs/>
                <w:smallCaps/>
              </w:rPr>
              <w:t>Almost</w:t>
            </w:r>
            <w:r w:rsidRPr="00235328" w:rsidR="00764950">
              <w:rPr>
                <w:b/>
                <w:bCs/>
                <w:smallCaps/>
                <w:spacing w:val="-10"/>
              </w:rPr>
              <w:t xml:space="preserve"> </w:t>
            </w:r>
            <w:r w:rsidRPr="00235328" w:rsidR="00764950">
              <w:rPr>
                <w:b/>
                <w:bCs/>
                <w:smallCaps/>
                <w:spacing w:val="-2"/>
              </w:rPr>
              <w:t>Certain</w:t>
            </w:r>
          </w:p>
        </w:tc>
        <w:tc>
          <w:tcPr>
            <w:tcW w:w="4734" w:type="dxa"/>
            <w:vAlign w:val="center"/>
          </w:tcPr>
          <w:p w:rsidRPr="00A30BCD" w:rsidR="00BE4CD5" w:rsidP="00401173" w:rsidRDefault="00764950" w14:paraId="1A8AE409" w14:textId="77777777">
            <w:pPr>
              <w:pStyle w:val="TableParagraph"/>
              <w:spacing w:before="49"/>
              <w:ind w:left="426"/>
              <w:rPr>
                <w:rFonts w:ascii="Calibri Light" w:hAnsi="Calibri Light" w:cs="Calibri Light"/>
                <w:sz w:val="20"/>
                <w:szCs w:val="20"/>
              </w:rPr>
            </w:pPr>
            <w:r w:rsidRPr="00A30BCD">
              <w:rPr>
                <w:rFonts w:ascii="Calibri Light" w:hAnsi="Calibri Light" w:cs="Calibri Light"/>
                <w:spacing w:val="-2"/>
                <w:sz w:val="20"/>
                <w:szCs w:val="20"/>
              </w:rPr>
              <w:t>The</w:t>
            </w:r>
            <w:r w:rsidRPr="00A30BCD">
              <w:rPr>
                <w:rFonts w:ascii="Calibri Light" w:hAnsi="Calibri Light" w:cs="Calibri Light"/>
                <w:spacing w:val="-5"/>
                <w:sz w:val="20"/>
                <w:szCs w:val="20"/>
              </w:rPr>
              <w:t xml:space="preserve"> </w:t>
            </w:r>
            <w:r w:rsidRPr="00A30BCD">
              <w:rPr>
                <w:rFonts w:ascii="Calibri Light" w:hAnsi="Calibri Light" w:cs="Calibri Light"/>
                <w:spacing w:val="-2"/>
                <w:sz w:val="20"/>
                <w:szCs w:val="20"/>
              </w:rPr>
              <w:t>risk</w:t>
            </w:r>
            <w:r w:rsidRPr="00A30BCD">
              <w:rPr>
                <w:rFonts w:ascii="Calibri Light" w:hAnsi="Calibri Light" w:cs="Calibri Light"/>
                <w:spacing w:val="-4"/>
                <w:sz w:val="20"/>
                <w:szCs w:val="20"/>
              </w:rPr>
              <w:t xml:space="preserve"> </w:t>
            </w:r>
            <w:r w:rsidRPr="00A30BCD">
              <w:rPr>
                <w:rFonts w:ascii="Calibri Light" w:hAnsi="Calibri Light" w:cs="Calibri Light"/>
                <w:spacing w:val="-2"/>
                <w:sz w:val="20"/>
                <w:szCs w:val="20"/>
              </w:rPr>
              <w:t>will</w:t>
            </w:r>
            <w:r w:rsidRPr="00A30BCD">
              <w:rPr>
                <w:rFonts w:ascii="Calibri Light" w:hAnsi="Calibri Light" w:cs="Calibri Light"/>
                <w:spacing w:val="-4"/>
                <w:sz w:val="20"/>
                <w:szCs w:val="20"/>
              </w:rPr>
              <w:t xml:space="preserve"> </w:t>
            </w:r>
            <w:r w:rsidRPr="00A30BCD">
              <w:rPr>
                <w:rFonts w:ascii="Calibri Light" w:hAnsi="Calibri Light" w:cs="Calibri Light"/>
                <w:spacing w:val="-2"/>
                <w:sz w:val="20"/>
                <w:szCs w:val="20"/>
              </w:rPr>
              <w:t>occur</w:t>
            </w:r>
            <w:r w:rsidRPr="00A30BCD">
              <w:rPr>
                <w:rFonts w:ascii="Calibri Light" w:hAnsi="Calibri Light" w:cs="Calibri Light"/>
                <w:spacing w:val="-5"/>
                <w:sz w:val="20"/>
                <w:szCs w:val="20"/>
              </w:rPr>
              <w:t xml:space="preserve"> </w:t>
            </w:r>
            <w:r w:rsidRPr="00A30BCD">
              <w:rPr>
                <w:rFonts w:ascii="Calibri Light" w:hAnsi="Calibri Light" w:cs="Calibri Light"/>
                <w:spacing w:val="-2"/>
                <w:sz w:val="20"/>
                <w:szCs w:val="20"/>
              </w:rPr>
              <w:t>during</w:t>
            </w:r>
            <w:r w:rsidRPr="00A30BCD">
              <w:rPr>
                <w:rFonts w:ascii="Calibri Light" w:hAnsi="Calibri Light" w:cs="Calibri Light"/>
                <w:spacing w:val="-4"/>
                <w:sz w:val="20"/>
                <w:szCs w:val="20"/>
              </w:rPr>
              <w:t xml:space="preserve"> </w:t>
            </w:r>
            <w:r w:rsidRPr="00A30BCD">
              <w:rPr>
                <w:rFonts w:ascii="Calibri Light" w:hAnsi="Calibri Light" w:cs="Calibri Light"/>
                <w:spacing w:val="-2"/>
                <w:sz w:val="20"/>
                <w:szCs w:val="20"/>
              </w:rPr>
              <w:t>the</w:t>
            </w:r>
            <w:r w:rsidRPr="00A30BCD">
              <w:rPr>
                <w:rFonts w:ascii="Calibri Light" w:hAnsi="Calibri Light" w:cs="Calibri Light"/>
                <w:spacing w:val="-4"/>
                <w:sz w:val="20"/>
                <w:szCs w:val="20"/>
              </w:rPr>
              <w:t xml:space="preserve"> </w:t>
            </w:r>
            <w:r w:rsidRPr="00A30BCD">
              <w:rPr>
                <w:rFonts w:ascii="Calibri Light" w:hAnsi="Calibri Light" w:cs="Calibri Light"/>
                <w:spacing w:val="-2"/>
                <w:sz w:val="20"/>
                <w:szCs w:val="20"/>
              </w:rPr>
              <w:t>event</w:t>
            </w:r>
          </w:p>
        </w:tc>
      </w:tr>
      <w:tr w:rsidR="00BE4CD5" w:rsidTr="00246FD9" w14:paraId="5E26C488" w14:textId="77777777">
        <w:trPr>
          <w:trHeight w:val="442"/>
        </w:trPr>
        <w:tc>
          <w:tcPr>
            <w:tcW w:w="1020" w:type="dxa"/>
            <w:vAlign w:val="center"/>
          </w:tcPr>
          <w:p w:rsidR="00BE4CD5" w:rsidP="00401173" w:rsidRDefault="00764950" w14:paraId="038C4421" w14:textId="77777777">
            <w:pPr>
              <w:pStyle w:val="TableParagraph"/>
              <w:spacing w:before="49"/>
              <w:ind w:left="426"/>
              <w:rPr>
                <w:b/>
              </w:rPr>
            </w:pPr>
            <w:r>
              <w:rPr>
                <w:b/>
              </w:rPr>
              <w:t>B</w:t>
            </w:r>
          </w:p>
        </w:tc>
        <w:tc>
          <w:tcPr>
            <w:tcW w:w="2033" w:type="dxa"/>
            <w:vAlign w:val="center"/>
          </w:tcPr>
          <w:p w:rsidRPr="00235328" w:rsidR="00BE4CD5" w:rsidP="001313B6" w:rsidRDefault="001313B6" w14:paraId="371E62E8" w14:textId="5E7DE0CE">
            <w:pPr>
              <w:pStyle w:val="TableParagraph"/>
              <w:spacing w:before="49"/>
              <w:rPr>
                <w:b/>
                <w:bCs/>
              </w:rPr>
            </w:pPr>
            <w:r>
              <w:rPr>
                <w:b/>
                <w:bCs/>
                <w:smallCaps/>
                <w:spacing w:val="-2"/>
              </w:rPr>
              <w:t xml:space="preserve">   </w:t>
            </w:r>
            <w:r w:rsidRPr="00235328" w:rsidR="00764950">
              <w:rPr>
                <w:b/>
                <w:bCs/>
                <w:smallCaps/>
                <w:spacing w:val="-2"/>
              </w:rPr>
              <w:t>Likely</w:t>
            </w:r>
          </w:p>
        </w:tc>
        <w:tc>
          <w:tcPr>
            <w:tcW w:w="4734" w:type="dxa"/>
            <w:vAlign w:val="center"/>
          </w:tcPr>
          <w:p w:rsidRPr="00A30BCD" w:rsidR="00BE4CD5" w:rsidP="00401173" w:rsidRDefault="00764950" w14:paraId="23C52B9C" w14:textId="77777777">
            <w:pPr>
              <w:pStyle w:val="TableParagraph"/>
              <w:spacing w:before="49"/>
              <w:ind w:left="426"/>
              <w:rPr>
                <w:rFonts w:ascii="Calibri Light" w:hAnsi="Calibri Light" w:cs="Calibri Light"/>
                <w:sz w:val="20"/>
                <w:szCs w:val="20"/>
              </w:rPr>
            </w:pPr>
            <w:r w:rsidRPr="00A30BCD">
              <w:rPr>
                <w:rFonts w:ascii="Calibri Light" w:hAnsi="Calibri Light" w:cs="Calibri Light"/>
                <w:spacing w:val="-2"/>
                <w:sz w:val="20"/>
                <w:szCs w:val="20"/>
              </w:rPr>
              <w:t>The</w:t>
            </w:r>
            <w:r w:rsidRPr="00A30BCD">
              <w:rPr>
                <w:rFonts w:ascii="Calibri Light" w:hAnsi="Calibri Light" w:cs="Calibri Light"/>
                <w:spacing w:val="-6"/>
                <w:sz w:val="20"/>
                <w:szCs w:val="20"/>
              </w:rPr>
              <w:t xml:space="preserve"> </w:t>
            </w:r>
            <w:r w:rsidRPr="00A30BCD">
              <w:rPr>
                <w:rFonts w:ascii="Calibri Light" w:hAnsi="Calibri Light" w:cs="Calibri Light"/>
                <w:spacing w:val="-2"/>
                <w:sz w:val="20"/>
                <w:szCs w:val="20"/>
              </w:rPr>
              <w:t>risk</w:t>
            </w:r>
            <w:r w:rsidRPr="00A30BCD">
              <w:rPr>
                <w:rFonts w:ascii="Calibri Light" w:hAnsi="Calibri Light" w:cs="Calibri Light"/>
                <w:spacing w:val="-5"/>
                <w:sz w:val="20"/>
                <w:szCs w:val="20"/>
              </w:rPr>
              <w:t xml:space="preserve"> </w:t>
            </w:r>
            <w:r w:rsidRPr="00A30BCD">
              <w:rPr>
                <w:rFonts w:ascii="Calibri Light" w:hAnsi="Calibri Light" w:cs="Calibri Light"/>
                <w:spacing w:val="-2"/>
                <w:sz w:val="20"/>
                <w:szCs w:val="20"/>
              </w:rPr>
              <w:t>will</w:t>
            </w:r>
            <w:r w:rsidRPr="00A30BCD">
              <w:rPr>
                <w:rFonts w:ascii="Calibri Light" w:hAnsi="Calibri Light" w:cs="Calibri Light"/>
                <w:spacing w:val="-5"/>
                <w:sz w:val="20"/>
                <w:szCs w:val="20"/>
              </w:rPr>
              <w:t xml:space="preserve"> </w:t>
            </w:r>
            <w:r w:rsidRPr="00A30BCD">
              <w:rPr>
                <w:rFonts w:ascii="Calibri Light" w:hAnsi="Calibri Light" w:cs="Calibri Light"/>
                <w:spacing w:val="-2"/>
                <w:sz w:val="20"/>
                <w:szCs w:val="20"/>
              </w:rPr>
              <w:t>likely</w:t>
            </w:r>
            <w:r w:rsidRPr="00A30BCD">
              <w:rPr>
                <w:rFonts w:ascii="Calibri Light" w:hAnsi="Calibri Light" w:cs="Calibri Light"/>
                <w:spacing w:val="-5"/>
                <w:sz w:val="20"/>
                <w:szCs w:val="20"/>
              </w:rPr>
              <w:t xml:space="preserve"> </w:t>
            </w:r>
            <w:r w:rsidRPr="00A30BCD">
              <w:rPr>
                <w:rFonts w:ascii="Calibri Light" w:hAnsi="Calibri Light" w:cs="Calibri Light"/>
                <w:spacing w:val="-2"/>
                <w:sz w:val="20"/>
                <w:szCs w:val="20"/>
              </w:rPr>
              <w:t>occur</w:t>
            </w:r>
            <w:r w:rsidRPr="00A30BCD">
              <w:rPr>
                <w:rFonts w:ascii="Calibri Light" w:hAnsi="Calibri Light" w:cs="Calibri Light"/>
                <w:spacing w:val="-6"/>
                <w:sz w:val="20"/>
                <w:szCs w:val="20"/>
              </w:rPr>
              <w:t xml:space="preserve"> </w:t>
            </w:r>
            <w:r w:rsidRPr="00A30BCD">
              <w:rPr>
                <w:rFonts w:ascii="Calibri Light" w:hAnsi="Calibri Light" w:cs="Calibri Light"/>
                <w:spacing w:val="-2"/>
                <w:sz w:val="20"/>
                <w:szCs w:val="20"/>
              </w:rPr>
              <w:t>during</w:t>
            </w:r>
            <w:r w:rsidRPr="00A30BCD">
              <w:rPr>
                <w:rFonts w:ascii="Calibri Light" w:hAnsi="Calibri Light" w:cs="Calibri Light"/>
                <w:spacing w:val="-5"/>
                <w:sz w:val="20"/>
                <w:szCs w:val="20"/>
              </w:rPr>
              <w:t xml:space="preserve"> </w:t>
            </w:r>
            <w:r w:rsidRPr="00A30BCD">
              <w:rPr>
                <w:rFonts w:ascii="Calibri Light" w:hAnsi="Calibri Light" w:cs="Calibri Light"/>
                <w:spacing w:val="-2"/>
                <w:sz w:val="20"/>
                <w:szCs w:val="20"/>
              </w:rPr>
              <w:t>the</w:t>
            </w:r>
            <w:r w:rsidRPr="00A30BCD">
              <w:rPr>
                <w:rFonts w:ascii="Calibri Light" w:hAnsi="Calibri Light" w:cs="Calibri Light"/>
                <w:spacing w:val="-5"/>
                <w:sz w:val="20"/>
                <w:szCs w:val="20"/>
              </w:rPr>
              <w:t xml:space="preserve"> </w:t>
            </w:r>
            <w:r w:rsidRPr="00A30BCD">
              <w:rPr>
                <w:rFonts w:ascii="Calibri Light" w:hAnsi="Calibri Light" w:cs="Calibri Light"/>
                <w:spacing w:val="-2"/>
                <w:sz w:val="20"/>
                <w:szCs w:val="20"/>
              </w:rPr>
              <w:t>event</w:t>
            </w:r>
          </w:p>
        </w:tc>
      </w:tr>
      <w:tr w:rsidR="00BE4CD5" w:rsidTr="00246FD9" w14:paraId="19840855" w14:textId="77777777">
        <w:trPr>
          <w:trHeight w:val="442"/>
        </w:trPr>
        <w:tc>
          <w:tcPr>
            <w:tcW w:w="1020" w:type="dxa"/>
            <w:vAlign w:val="center"/>
          </w:tcPr>
          <w:p w:rsidR="00BE4CD5" w:rsidP="00401173" w:rsidRDefault="00764950" w14:paraId="104E6C7A" w14:textId="77777777">
            <w:pPr>
              <w:pStyle w:val="TableParagraph"/>
              <w:spacing w:before="49"/>
              <w:ind w:left="426"/>
              <w:rPr>
                <w:b/>
              </w:rPr>
            </w:pPr>
            <w:r>
              <w:rPr>
                <w:b/>
              </w:rPr>
              <w:t>C</w:t>
            </w:r>
          </w:p>
        </w:tc>
        <w:tc>
          <w:tcPr>
            <w:tcW w:w="2033" w:type="dxa"/>
            <w:vAlign w:val="center"/>
          </w:tcPr>
          <w:p w:rsidRPr="00235328" w:rsidR="00BE4CD5" w:rsidP="001313B6" w:rsidRDefault="001313B6" w14:paraId="2BA43A58" w14:textId="1C52A3F5">
            <w:pPr>
              <w:pStyle w:val="TableParagraph"/>
              <w:spacing w:before="49"/>
              <w:rPr>
                <w:b/>
                <w:bCs/>
              </w:rPr>
            </w:pPr>
            <w:r>
              <w:rPr>
                <w:b/>
                <w:bCs/>
                <w:smallCaps/>
                <w:spacing w:val="-2"/>
              </w:rPr>
              <w:t xml:space="preserve">   </w:t>
            </w:r>
            <w:r w:rsidRPr="00235328" w:rsidR="00764950">
              <w:rPr>
                <w:b/>
                <w:bCs/>
                <w:smallCaps/>
                <w:spacing w:val="-2"/>
              </w:rPr>
              <w:t>Possible</w:t>
            </w:r>
          </w:p>
        </w:tc>
        <w:tc>
          <w:tcPr>
            <w:tcW w:w="4734" w:type="dxa"/>
            <w:vAlign w:val="center"/>
          </w:tcPr>
          <w:p w:rsidRPr="00A30BCD" w:rsidR="00BE4CD5" w:rsidP="00401173" w:rsidRDefault="00764950" w14:paraId="565F1A62" w14:textId="77777777">
            <w:pPr>
              <w:pStyle w:val="TableParagraph"/>
              <w:spacing w:before="49"/>
              <w:ind w:left="426"/>
              <w:rPr>
                <w:rFonts w:ascii="Calibri Light" w:hAnsi="Calibri Light" w:cs="Calibri Light"/>
                <w:sz w:val="20"/>
                <w:szCs w:val="20"/>
              </w:rPr>
            </w:pPr>
            <w:r w:rsidRPr="00A30BCD">
              <w:rPr>
                <w:rFonts w:ascii="Calibri Light" w:hAnsi="Calibri Light" w:cs="Calibri Light"/>
                <w:spacing w:val="-2"/>
                <w:sz w:val="20"/>
                <w:szCs w:val="20"/>
              </w:rPr>
              <w:t>The</w:t>
            </w:r>
            <w:r w:rsidRPr="00A30BCD">
              <w:rPr>
                <w:rFonts w:ascii="Calibri Light" w:hAnsi="Calibri Light" w:cs="Calibri Light"/>
                <w:spacing w:val="-5"/>
                <w:sz w:val="20"/>
                <w:szCs w:val="20"/>
              </w:rPr>
              <w:t xml:space="preserve"> </w:t>
            </w:r>
            <w:r w:rsidRPr="00A30BCD">
              <w:rPr>
                <w:rFonts w:ascii="Calibri Light" w:hAnsi="Calibri Light" w:cs="Calibri Light"/>
                <w:spacing w:val="-2"/>
                <w:sz w:val="20"/>
                <w:szCs w:val="20"/>
              </w:rPr>
              <w:t>risk</w:t>
            </w:r>
            <w:r w:rsidRPr="00A30BCD">
              <w:rPr>
                <w:rFonts w:ascii="Calibri Light" w:hAnsi="Calibri Light" w:cs="Calibri Light"/>
                <w:spacing w:val="-4"/>
                <w:sz w:val="20"/>
                <w:szCs w:val="20"/>
              </w:rPr>
              <w:t xml:space="preserve"> </w:t>
            </w:r>
            <w:r w:rsidRPr="00A30BCD">
              <w:rPr>
                <w:rFonts w:ascii="Calibri Light" w:hAnsi="Calibri Light" w:cs="Calibri Light"/>
                <w:spacing w:val="-2"/>
                <w:sz w:val="20"/>
                <w:szCs w:val="20"/>
              </w:rPr>
              <w:t>is</w:t>
            </w:r>
            <w:r w:rsidRPr="00A30BCD">
              <w:rPr>
                <w:rFonts w:ascii="Calibri Light" w:hAnsi="Calibri Light" w:cs="Calibri Light"/>
                <w:spacing w:val="-5"/>
                <w:sz w:val="20"/>
                <w:szCs w:val="20"/>
              </w:rPr>
              <w:t xml:space="preserve"> </w:t>
            </w:r>
            <w:r w:rsidRPr="00A30BCD">
              <w:rPr>
                <w:rFonts w:ascii="Calibri Light" w:hAnsi="Calibri Light" w:cs="Calibri Light"/>
                <w:spacing w:val="-2"/>
                <w:sz w:val="20"/>
                <w:szCs w:val="20"/>
              </w:rPr>
              <w:t>possible</w:t>
            </w:r>
            <w:r w:rsidRPr="00A30BCD">
              <w:rPr>
                <w:rFonts w:ascii="Calibri Light" w:hAnsi="Calibri Light" w:cs="Calibri Light"/>
                <w:spacing w:val="-4"/>
                <w:sz w:val="20"/>
                <w:szCs w:val="20"/>
              </w:rPr>
              <w:t xml:space="preserve"> </w:t>
            </w:r>
            <w:r w:rsidRPr="00A30BCD">
              <w:rPr>
                <w:rFonts w:ascii="Calibri Light" w:hAnsi="Calibri Light" w:cs="Calibri Light"/>
                <w:spacing w:val="-2"/>
                <w:sz w:val="20"/>
                <w:szCs w:val="20"/>
              </w:rPr>
              <w:t>during</w:t>
            </w:r>
            <w:r w:rsidRPr="00A30BCD">
              <w:rPr>
                <w:rFonts w:ascii="Calibri Light" w:hAnsi="Calibri Light" w:cs="Calibri Light"/>
                <w:spacing w:val="-5"/>
                <w:sz w:val="20"/>
                <w:szCs w:val="20"/>
              </w:rPr>
              <w:t xml:space="preserve"> </w:t>
            </w:r>
            <w:r w:rsidRPr="00A30BCD">
              <w:rPr>
                <w:rFonts w:ascii="Calibri Light" w:hAnsi="Calibri Light" w:cs="Calibri Light"/>
                <w:spacing w:val="-2"/>
                <w:sz w:val="20"/>
                <w:szCs w:val="20"/>
              </w:rPr>
              <w:t>the</w:t>
            </w:r>
            <w:r w:rsidRPr="00A30BCD">
              <w:rPr>
                <w:rFonts w:ascii="Calibri Light" w:hAnsi="Calibri Light" w:cs="Calibri Light"/>
                <w:spacing w:val="-4"/>
                <w:sz w:val="20"/>
                <w:szCs w:val="20"/>
              </w:rPr>
              <w:t xml:space="preserve"> </w:t>
            </w:r>
            <w:r w:rsidRPr="00A30BCD">
              <w:rPr>
                <w:rFonts w:ascii="Calibri Light" w:hAnsi="Calibri Light" w:cs="Calibri Light"/>
                <w:spacing w:val="-2"/>
                <w:sz w:val="20"/>
                <w:szCs w:val="20"/>
              </w:rPr>
              <w:t>event</w:t>
            </w:r>
          </w:p>
        </w:tc>
      </w:tr>
      <w:tr w:rsidR="00BE4CD5" w:rsidTr="00246FD9" w14:paraId="41F2A04A" w14:textId="77777777">
        <w:trPr>
          <w:trHeight w:val="449"/>
        </w:trPr>
        <w:tc>
          <w:tcPr>
            <w:tcW w:w="1020" w:type="dxa"/>
            <w:vAlign w:val="center"/>
          </w:tcPr>
          <w:p w:rsidR="00BE4CD5" w:rsidP="00401173" w:rsidRDefault="00764950" w14:paraId="7940597A" w14:textId="77777777">
            <w:pPr>
              <w:pStyle w:val="TableParagraph"/>
              <w:spacing w:before="49"/>
              <w:ind w:left="426"/>
              <w:rPr>
                <w:b/>
              </w:rPr>
            </w:pPr>
            <w:r>
              <w:rPr>
                <w:b/>
              </w:rPr>
              <w:t>D</w:t>
            </w:r>
          </w:p>
        </w:tc>
        <w:tc>
          <w:tcPr>
            <w:tcW w:w="2033" w:type="dxa"/>
            <w:vAlign w:val="center"/>
          </w:tcPr>
          <w:p w:rsidRPr="00235328" w:rsidR="00BE4CD5" w:rsidP="001313B6" w:rsidRDefault="001313B6" w14:paraId="34B58ACB" w14:textId="4622224B">
            <w:pPr>
              <w:pStyle w:val="TableParagraph"/>
              <w:spacing w:before="49"/>
              <w:rPr>
                <w:b/>
                <w:bCs/>
              </w:rPr>
            </w:pPr>
            <w:r>
              <w:rPr>
                <w:b/>
                <w:bCs/>
                <w:smallCaps/>
                <w:spacing w:val="-2"/>
              </w:rPr>
              <w:t xml:space="preserve">   </w:t>
            </w:r>
            <w:r w:rsidRPr="00235328" w:rsidR="00764950">
              <w:rPr>
                <w:b/>
                <w:bCs/>
                <w:smallCaps/>
                <w:spacing w:val="-2"/>
              </w:rPr>
              <w:t>Unlikely</w:t>
            </w:r>
          </w:p>
        </w:tc>
        <w:tc>
          <w:tcPr>
            <w:tcW w:w="4734" w:type="dxa"/>
            <w:vAlign w:val="center"/>
          </w:tcPr>
          <w:p w:rsidRPr="00A30BCD" w:rsidR="00BE4CD5" w:rsidP="00401173" w:rsidRDefault="00764950" w14:paraId="339A4FC2" w14:textId="77777777">
            <w:pPr>
              <w:pStyle w:val="TableParagraph"/>
              <w:spacing w:before="49"/>
              <w:ind w:left="426"/>
              <w:rPr>
                <w:rFonts w:ascii="Calibri Light" w:hAnsi="Calibri Light" w:cs="Calibri Light"/>
                <w:sz w:val="20"/>
                <w:szCs w:val="20"/>
              </w:rPr>
            </w:pPr>
            <w:r w:rsidRPr="00A30BCD">
              <w:rPr>
                <w:rFonts w:ascii="Calibri Light" w:hAnsi="Calibri Light" w:cs="Calibri Light"/>
                <w:sz w:val="20"/>
                <w:szCs w:val="20"/>
              </w:rPr>
              <w:t>The</w:t>
            </w:r>
            <w:r w:rsidRPr="00A30BCD">
              <w:rPr>
                <w:rFonts w:ascii="Calibri Light" w:hAnsi="Calibri Light" w:cs="Calibri Light"/>
                <w:spacing w:val="-12"/>
                <w:sz w:val="20"/>
                <w:szCs w:val="20"/>
              </w:rPr>
              <w:t xml:space="preserve"> </w:t>
            </w:r>
            <w:r w:rsidRPr="00A30BCD">
              <w:rPr>
                <w:rFonts w:ascii="Calibri Light" w:hAnsi="Calibri Light" w:cs="Calibri Light"/>
                <w:sz w:val="20"/>
                <w:szCs w:val="20"/>
              </w:rPr>
              <w:t>risk</w:t>
            </w:r>
            <w:r w:rsidRPr="00A30BCD">
              <w:rPr>
                <w:rFonts w:ascii="Calibri Light" w:hAnsi="Calibri Light" w:cs="Calibri Light"/>
                <w:spacing w:val="-11"/>
                <w:sz w:val="20"/>
                <w:szCs w:val="20"/>
              </w:rPr>
              <w:t xml:space="preserve"> </w:t>
            </w:r>
            <w:r w:rsidRPr="00A30BCD">
              <w:rPr>
                <w:rFonts w:ascii="Calibri Light" w:hAnsi="Calibri Light" w:cs="Calibri Light"/>
                <w:sz w:val="20"/>
                <w:szCs w:val="20"/>
              </w:rPr>
              <w:t>is</w:t>
            </w:r>
            <w:r w:rsidRPr="00A30BCD">
              <w:rPr>
                <w:rFonts w:ascii="Calibri Light" w:hAnsi="Calibri Light" w:cs="Calibri Light"/>
                <w:spacing w:val="-12"/>
                <w:sz w:val="20"/>
                <w:szCs w:val="20"/>
              </w:rPr>
              <w:t xml:space="preserve"> </w:t>
            </w:r>
            <w:r w:rsidRPr="00A30BCD">
              <w:rPr>
                <w:rFonts w:ascii="Calibri Light" w:hAnsi="Calibri Light" w:cs="Calibri Light"/>
                <w:sz w:val="20"/>
                <w:szCs w:val="20"/>
              </w:rPr>
              <w:t>unlikely</w:t>
            </w:r>
            <w:r w:rsidRPr="00A30BCD">
              <w:rPr>
                <w:rFonts w:ascii="Calibri Light" w:hAnsi="Calibri Light" w:cs="Calibri Light"/>
                <w:spacing w:val="-10"/>
                <w:sz w:val="20"/>
                <w:szCs w:val="20"/>
              </w:rPr>
              <w:t xml:space="preserve"> </w:t>
            </w:r>
            <w:r w:rsidRPr="00A30BCD">
              <w:rPr>
                <w:rFonts w:ascii="Calibri Light" w:hAnsi="Calibri Light" w:cs="Calibri Light"/>
                <w:sz w:val="20"/>
                <w:szCs w:val="20"/>
              </w:rPr>
              <w:t>to</w:t>
            </w:r>
            <w:r w:rsidRPr="00A30BCD">
              <w:rPr>
                <w:rFonts w:ascii="Calibri Light" w:hAnsi="Calibri Light" w:cs="Calibri Light"/>
                <w:spacing w:val="-12"/>
                <w:sz w:val="20"/>
                <w:szCs w:val="20"/>
              </w:rPr>
              <w:t xml:space="preserve"> </w:t>
            </w:r>
            <w:r w:rsidRPr="00A30BCD">
              <w:rPr>
                <w:rFonts w:ascii="Calibri Light" w:hAnsi="Calibri Light" w:cs="Calibri Light"/>
                <w:sz w:val="20"/>
                <w:szCs w:val="20"/>
              </w:rPr>
              <w:t>occur</w:t>
            </w:r>
            <w:r w:rsidRPr="00A30BCD">
              <w:rPr>
                <w:rFonts w:ascii="Calibri Light" w:hAnsi="Calibri Light" w:cs="Calibri Light"/>
                <w:spacing w:val="-11"/>
                <w:sz w:val="20"/>
                <w:szCs w:val="20"/>
              </w:rPr>
              <w:t xml:space="preserve"> </w:t>
            </w:r>
            <w:r w:rsidRPr="00A30BCD">
              <w:rPr>
                <w:rFonts w:ascii="Calibri Light" w:hAnsi="Calibri Light" w:cs="Calibri Light"/>
                <w:sz w:val="20"/>
                <w:szCs w:val="20"/>
              </w:rPr>
              <w:t>on</w:t>
            </w:r>
            <w:r w:rsidRPr="00A30BCD">
              <w:rPr>
                <w:rFonts w:ascii="Calibri Light" w:hAnsi="Calibri Light" w:cs="Calibri Light"/>
                <w:spacing w:val="-11"/>
                <w:sz w:val="20"/>
                <w:szCs w:val="20"/>
              </w:rPr>
              <w:t xml:space="preserve"> </w:t>
            </w:r>
            <w:r w:rsidRPr="00A30BCD">
              <w:rPr>
                <w:rFonts w:ascii="Calibri Light" w:hAnsi="Calibri Light" w:cs="Calibri Light"/>
                <w:sz w:val="20"/>
                <w:szCs w:val="20"/>
              </w:rPr>
              <w:t>the</w:t>
            </w:r>
            <w:r w:rsidRPr="00A30BCD">
              <w:rPr>
                <w:rFonts w:ascii="Calibri Light" w:hAnsi="Calibri Light" w:cs="Calibri Light"/>
                <w:spacing w:val="-10"/>
                <w:sz w:val="20"/>
                <w:szCs w:val="20"/>
              </w:rPr>
              <w:t xml:space="preserve"> </w:t>
            </w:r>
            <w:r w:rsidRPr="00A30BCD">
              <w:rPr>
                <w:rFonts w:ascii="Calibri Light" w:hAnsi="Calibri Light" w:cs="Calibri Light"/>
                <w:spacing w:val="-2"/>
                <w:sz w:val="20"/>
                <w:szCs w:val="20"/>
              </w:rPr>
              <w:t>event</w:t>
            </w:r>
          </w:p>
        </w:tc>
      </w:tr>
      <w:tr w:rsidR="00BE4CD5" w:rsidTr="00246FD9" w14:paraId="164CE6A0" w14:textId="77777777">
        <w:trPr>
          <w:trHeight w:val="399"/>
        </w:trPr>
        <w:tc>
          <w:tcPr>
            <w:tcW w:w="1020" w:type="dxa"/>
            <w:vAlign w:val="center"/>
          </w:tcPr>
          <w:p w:rsidR="00BE4CD5" w:rsidP="00401173" w:rsidRDefault="00764950" w14:paraId="13FC166B" w14:textId="77777777">
            <w:pPr>
              <w:pStyle w:val="TableParagraph"/>
              <w:spacing w:before="30" w:line="266" w:lineRule="exact"/>
              <w:ind w:left="426"/>
              <w:rPr>
                <w:b/>
              </w:rPr>
            </w:pPr>
            <w:r>
              <w:rPr>
                <w:b/>
              </w:rPr>
              <w:t>E</w:t>
            </w:r>
          </w:p>
        </w:tc>
        <w:tc>
          <w:tcPr>
            <w:tcW w:w="2033" w:type="dxa"/>
            <w:vAlign w:val="center"/>
          </w:tcPr>
          <w:p w:rsidRPr="00235328" w:rsidR="00BE4CD5" w:rsidP="001313B6" w:rsidRDefault="001313B6" w14:paraId="48F4D10D" w14:textId="00F1D061">
            <w:pPr>
              <w:pStyle w:val="TableParagraph"/>
              <w:spacing w:before="30" w:line="266" w:lineRule="exact"/>
              <w:rPr>
                <w:b/>
                <w:bCs/>
              </w:rPr>
            </w:pPr>
            <w:r>
              <w:rPr>
                <w:b/>
                <w:bCs/>
                <w:smallCaps/>
                <w:spacing w:val="-4"/>
              </w:rPr>
              <w:t xml:space="preserve">   </w:t>
            </w:r>
            <w:r w:rsidRPr="00235328" w:rsidR="00764950">
              <w:rPr>
                <w:b/>
                <w:bCs/>
                <w:smallCaps/>
                <w:spacing w:val="-4"/>
              </w:rPr>
              <w:t>Rare</w:t>
            </w:r>
          </w:p>
        </w:tc>
        <w:tc>
          <w:tcPr>
            <w:tcW w:w="4734" w:type="dxa"/>
            <w:vAlign w:val="center"/>
          </w:tcPr>
          <w:p w:rsidRPr="00A30BCD" w:rsidR="00BE4CD5" w:rsidP="00401173" w:rsidRDefault="00764950" w14:paraId="7304B2D1" w14:textId="77777777">
            <w:pPr>
              <w:pStyle w:val="TableParagraph"/>
              <w:spacing w:before="30" w:line="266" w:lineRule="exact"/>
              <w:ind w:left="426"/>
              <w:rPr>
                <w:rFonts w:ascii="Calibri Light" w:hAnsi="Calibri Light" w:cs="Calibri Light"/>
                <w:sz w:val="20"/>
                <w:szCs w:val="20"/>
              </w:rPr>
            </w:pPr>
            <w:r w:rsidRPr="00A30BCD">
              <w:rPr>
                <w:rFonts w:ascii="Calibri Light" w:hAnsi="Calibri Light" w:cs="Calibri Light"/>
                <w:sz w:val="20"/>
                <w:szCs w:val="20"/>
              </w:rPr>
              <w:t>The</w:t>
            </w:r>
            <w:r w:rsidRPr="00A30BCD">
              <w:rPr>
                <w:rFonts w:ascii="Calibri Light" w:hAnsi="Calibri Light" w:cs="Calibri Light"/>
                <w:spacing w:val="-11"/>
                <w:sz w:val="20"/>
                <w:szCs w:val="20"/>
              </w:rPr>
              <w:t xml:space="preserve"> </w:t>
            </w:r>
            <w:r w:rsidRPr="00A30BCD">
              <w:rPr>
                <w:rFonts w:ascii="Calibri Light" w:hAnsi="Calibri Light" w:cs="Calibri Light"/>
                <w:sz w:val="20"/>
                <w:szCs w:val="20"/>
              </w:rPr>
              <w:t>risk</w:t>
            </w:r>
            <w:r w:rsidRPr="00A30BCD">
              <w:rPr>
                <w:rFonts w:ascii="Calibri Light" w:hAnsi="Calibri Light" w:cs="Calibri Light"/>
                <w:spacing w:val="-11"/>
                <w:sz w:val="20"/>
                <w:szCs w:val="20"/>
              </w:rPr>
              <w:t xml:space="preserve"> </w:t>
            </w:r>
            <w:r w:rsidRPr="00A30BCD">
              <w:rPr>
                <w:rFonts w:ascii="Calibri Light" w:hAnsi="Calibri Light" w:cs="Calibri Light"/>
                <w:sz w:val="20"/>
                <w:szCs w:val="20"/>
              </w:rPr>
              <w:t>is</w:t>
            </w:r>
            <w:r w:rsidRPr="00A30BCD">
              <w:rPr>
                <w:rFonts w:ascii="Calibri Light" w:hAnsi="Calibri Light" w:cs="Calibri Light"/>
                <w:spacing w:val="-11"/>
                <w:sz w:val="20"/>
                <w:szCs w:val="20"/>
              </w:rPr>
              <w:t xml:space="preserve"> </w:t>
            </w:r>
            <w:r w:rsidRPr="00A30BCD">
              <w:rPr>
                <w:rFonts w:ascii="Calibri Light" w:hAnsi="Calibri Light" w:cs="Calibri Light"/>
                <w:sz w:val="20"/>
                <w:szCs w:val="20"/>
              </w:rPr>
              <w:t>rare</w:t>
            </w:r>
            <w:r w:rsidRPr="00A30BCD">
              <w:rPr>
                <w:rFonts w:ascii="Calibri Light" w:hAnsi="Calibri Light" w:cs="Calibri Light"/>
                <w:spacing w:val="-10"/>
                <w:sz w:val="20"/>
                <w:szCs w:val="20"/>
              </w:rPr>
              <w:t xml:space="preserve"> </w:t>
            </w:r>
            <w:r w:rsidRPr="00A30BCD">
              <w:rPr>
                <w:rFonts w:ascii="Calibri Light" w:hAnsi="Calibri Light" w:cs="Calibri Light"/>
                <w:sz w:val="20"/>
                <w:szCs w:val="20"/>
              </w:rPr>
              <w:t>and</w:t>
            </w:r>
            <w:r w:rsidRPr="00A30BCD">
              <w:rPr>
                <w:rFonts w:ascii="Calibri Light" w:hAnsi="Calibri Light" w:cs="Calibri Light"/>
                <w:spacing w:val="-10"/>
                <w:sz w:val="20"/>
                <w:szCs w:val="20"/>
              </w:rPr>
              <w:t xml:space="preserve"> </w:t>
            </w:r>
            <w:r w:rsidRPr="00A30BCD">
              <w:rPr>
                <w:rFonts w:ascii="Calibri Light" w:hAnsi="Calibri Light" w:cs="Calibri Light"/>
                <w:sz w:val="20"/>
                <w:szCs w:val="20"/>
              </w:rPr>
              <w:t>not</w:t>
            </w:r>
            <w:r w:rsidRPr="00A30BCD">
              <w:rPr>
                <w:rFonts w:ascii="Calibri Light" w:hAnsi="Calibri Light" w:cs="Calibri Light"/>
                <w:spacing w:val="-11"/>
                <w:sz w:val="20"/>
                <w:szCs w:val="20"/>
              </w:rPr>
              <w:t xml:space="preserve"> </w:t>
            </w:r>
            <w:r w:rsidRPr="00A30BCD">
              <w:rPr>
                <w:rFonts w:ascii="Calibri Light" w:hAnsi="Calibri Light" w:cs="Calibri Light"/>
                <w:sz w:val="20"/>
                <w:szCs w:val="20"/>
              </w:rPr>
              <w:t>expected</w:t>
            </w:r>
            <w:r w:rsidRPr="00A30BCD">
              <w:rPr>
                <w:rFonts w:ascii="Calibri Light" w:hAnsi="Calibri Light" w:cs="Calibri Light"/>
                <w:spacing w:val="-10"/>
                <w:sz w:val="20"/>
                <w:szCs w:val="20"/>
              </w:rPr>
              <w:t xml:space="preserve"> </w:t>
            </w:r>
            <w:r w:rsidRPr="00A30BCD">
              <w:rPr>
                <w:rFonts w:ascii="Calibri Light" w:hAnsi="Calibri Light" w:cs="Calibri Light"/>
                <w:sz w:val="20"/>
                <w:szCs w:val="20"/>
              </w:rPr>
              <w:t>on</w:t>
            </w:r>
            <w:r w:rsidRPr="00A30BCD">
              <w:rPr>
                <w:rFonts w:ascii="Calibri Light" w:hAnsi="Calibri Light" w:cs="Calibri Light"/>
                <w:spacing w:val="-10"/>
                <w:sz w:val="20"/>
                <w:szCs w:val="20"/>
              </w:rPr>
              <w:t xml:space="preserve"> </w:t>
            </w:r>
            <w:r w:rsidRPr="00A30BCD">
              <w:rPr>
                <w:rFonts w:ascii="Calibri Light" w:hAnsi="Calibri Light" w:cs="Calibri Light"/>
                <w:sz w:val="20"/>
                <w:szCs w:val="20"/>
              </w:rPr>
              <w:t>the</w:t>
            </w:r>
            <w:r w:rsidRPr="00A30BCD">
              <w:rPr>
                <w:rFonts w:ascii="Calibri Light" w:hAnsi="Calibri Light" w:cs="Calibri Light"/>
                <w:spacing w:val="-11"/>
                <w:sz w:val="20"/>
                <w:szCs w:val="20"/>
              </w:rPr>
              <w:t xml:space="preserve"> </w:t>
            </w:r>
            <w:r w:rsidRPr="00A30BCD">
              <w:rPr>
                <w:rFonts w:ascii="Calibri Light" w:hAnsi="Calibri Light" w:cs="Calibri Light"/>
                <w:spacing w:val="-2"/>
                <w:sz w:val="20"/>
                <w:szCs w:val="20"/>
              </w:rPr>
              <w:t>event</w:t>
            </w:r>
          </w:p>
        </w:tc>
      </w:tr>
    </w:tbl>
    <w:p w:rsidR="00BE4CD5" w:rsidP="00330960" w:rsidRDefault="00BE4CD5" w14:paraId="1F3854C7" w14:textId="77777777">
      <w:pPr>
        <w:spacing w:line="266" w:lineRule="exact"/>
        <w:ind w:left="426"/>
        <w:sectPr w:rsidR="00BE4CD5" w:rsidSect="006E776E">
          <w:pgSz w:w="11910" w:h="16840" w:orient="portrait"/>
          <w:pgMar w:top="1220" w:right="1020" w:bottom="900" w:left="860" w:header="0" w:footer="702" w:gutter="0"/>
          <w:cols w:space="720"/>
        </w:sectPr>
      </w:pPr>
    </w:p>
    <w:p w:rsidRPr="00235328" w:rsidR="00A30BCD" w:rsidP="00A30BCD" w:rsidRDefault="00764950" w14:paraId="7F733B62" w14:textId="600EE96F">
      <w:pPr>
        <w:pStyle w:val="BodyText"/>
        <w:spacing w:before="76"/>
        <w:ind w:left="426" w:right="1130"/>
        <w:rPr>
          <w:rFonts w:ascii="Calibri Light" w:hAnsi="Calibri Light" w:cs="Calibri Light"/>
        </w:rPr>
      </w:pPr>
      <w:r w:rsidRPr="00235328">
        <w:rPr>
          <w:rFonts w:ascii="Calibri Light" w:hAnsi="Calibri Light" w:cs="Calibri Light"/>
        </w:rPr>
        <w:t>For each risk identified, the consequence of the risk occurring must be considered using the consequence criteria below. Consequence refers to the outcome of an event affecting objectives. This should be based on the most credible outcome (not the worst case) impact of the risk. The most credible outcome means that which is plausible or reasonably believable.</w:t>
      </w:r>
      <w:r w:rsidRPr="00235328" w:rsidR="00A30BCD">
        <w:rPr>
          <w:rFonts w:ascii="Calibri Light" w:hAnsi="Calibri Light" w:cs="Calibri Light"/>
        </w:rPr>
        <w:br/>
      </w:r>
    </w:p>
    <w:p w:rsidRPr="00246FD9" w:rsidR="00BE4CD5" w:rsidP="00330960" w:rsidRDefault="00BE4CD5" w14:paraId="134D060E" w14:textId="77777777">
      <w:pPr>
        <w:pStyle w:val="BodyText"/>
        <w:ind w:left="426"/>
        <w:rPr>
          <w:rFonts w:ascii="Calibri Light" w:hAnsi="Calibri Light" w:cs="Calibri Light"/>
          <w:sz w:val="20"/>
          <w:szCs w:val="20"/>
        </w:rPr>
      </w:pPr>
    </w:p>
    <w:tbl>
      <w:tblPr>
        <w:tblpPr w:leftFromText="180" w:rightFromText="180" w:vertAnchor="text" w:horzAnchor="page" w:tblpX="1282" w:tblpY="-44"/>
        <w:tblW w:w="0" w:type="auto"/>
        <w:tblBorders>
          <w:top w:val="single" w:color="808080" w:sz="2" w:space="0"/>
          <w:left w:val="single" w:color="808080" w:sz="2" w:space="0"/>
          <w:bottom w:val="single" w:color="808080" w:sz="2" w:space="0"/>
          <w:right w:val="single" w:color="808080" w:sz="2" w:space="0"/>
          <w:insideH w:val="single" w:color="808080" w:sz="2" w:space="0"/>
          <w:insideV w:val="single" w:color="808080" w:sz="2" w:space="0"/>
        </w:tblBorders>
        <w:tblLayout w:type="fixed"/>
        <w:tblCellMar>
          <w:left w:w="0" w:type="dxa"/>
          <w:right w:w="0" w:type="dxa"/>
        </w:tblCellMar>
        <w:tblLook w:val="01E0" w:firstRow="1" w:lastRow="1" w:firstColumn="1" w:lastColumn="1" w:noHBand="0" w:noVBand="0"/>
      </w:tblPr>
      <w:tblGrid>
        <w:gridCol w:w="960"/>
        <w:gridCol w:w="1589"/>
        <w:gridCol w:w="5269"/>
      </w:tblGrid>
      <w:tr w:rsidR="00246FD9" w:rsidTr="00246FD9" w14:paraId="283FEEF7" w14:textId="77777777">
        <w:trPr>
          <w:trHeight w:val="295"/>
        </w:trPr>
        <w:tc>
          <w:tcPr>
            <w:tcW w:w="7818" w:type="dxa"/>
            <w:gridSpan w:val="3"/>
            <w:shd w:val="clear" w:color="auto" w:fill="AEAAAA"/>
          </w:tcPr>
          <w:p w:rsidR="00246FD9" w:rsidP="00246FD9" w:rsidRDefault="00246FD9" w14:paraId="3BE3ABBB" w14:textId="77777777">
            <w:pPr>
              <w:pStyle w:val="TableParagraph"/>
              <w:spacing w:before="1" w:line="266" w:lineRule="exact"/>
              <w:ind w:left="426"/>
              <w:rPr>
                <w:sz w:val="23"/>
              </w:rPr>
            </w:pPr>
            <w:r>
              <w:rPr>
                <w:spacing w:val="-2"/>
                <w:sz w:val="23"/>
              </w:rPr>
              <w:t>CONSEQUENCES:</w:t>
            </w:r>
          </w:p>
        </w:tc>
      </w:tr>
      <w:tr w:rsidR="00246FD9" w:rsidTr="00235328" w14:paraId="1143757E" w14:textId="77777777">
        <w:trPr>
          <w:trHeight w:val="685"/>
        </w:trPr>
        <w:tc>
          <w:tcPr>
            <w:tcW w:w="960" w:type="dxa"/>
            <w:vAlign w:val="center"/>
          </w:tcPr>
          <w:p w:rsidR="00246FD9" w:rsidP="00A30BCD" w:rsidRDefault="00246FD9" w14:paraId="37BF3EE4" w14:textId="77777777">
            <w:pPr>
              <w:pStyle w:val="TableParagraph"/>
              <w:spacing w:before="126"/>
              <w:ind w:left="426"/>
              <w:rPr>
                <w:b/>
              </w:rPr>
            </w:pPr>
            <w:r>
              <w:rPr>
                <w:b/>
              </w:rPr>
              <w:t>5</w:t>
            </w:r>
          </w:p>
        </w:tc>
        <w:tc>
          <w:tcPr>
            <w:tcW w:w="1589" w:type="dxa"/>
            <w:vAlign w:val="center"/>
          </w:tcPr>
          <w:p w:rsidRPr="00235328" w:rsidR="00246FD9" w:rsidP="00A30BCD" w:rsidRDefault="00A30BCD" w14:paraId="3EDC7D68" w14:textId="04B50F48">
            <w:pPr>
              <w:pStyle w:val="TableParagraph"/>
              <w:spacing w:before="159"/>
              <w:rPr>
                <w:b/>
                <w:sz w:val="20"/>
                <w:szCs w:val="20"/>
              </w:rPr>
            </w:pPr>
            <w:r w:rsidRPr="00235328">
              <w:rPr>
                <w:b/>
                <w:spacing w:val="-2"/>
                <w:sz w:val="20"/>
                <w:szCs w:val="20"/>
              </w:rPr>
              <w:t xml:space="preserve">   </w:t>
            </w:r>
            <w:r w:rsidRPr="00235328" w:rsidR="00246FD9">
              <w:rPr>
                <w:b/>
                <w:spacing w:val="-2"/>
                <w:sz w:val="20"/>
                <w:szCs w:val="20"/>
              </w:rPr>
              <w:t>CRITICAL</w:t>
            </w:r>
          </w:p>
        </w:tc>
        <w:tc>
          <w:tcPr>
            <w:tcW w:w="5269" w:type="dxa"/>
            <w:vAlign w:val="center"/>
          </w:tcPr>
          <w:p w:rsidRPr="00A30BCD" w:rsidR="00246FD9" w:rsidP="00A30BCD" w:rsidRDefault="00246FD9" w14:paraId="2BC3CAAF" w14:textId="77777777">
            <w:pPr>
              <w:pStyle w:val="TableParagraph"/>
              <w:spacing w:line="270" w:lineRule="atLeast"/>
              <w:ind w:left="426"/>
              <w:rPr>
                <w:rFonts w:ascii="Calibri Light" w:hAnsi="Calibri Light" w:cs="Calibri Light"/>
                <w:sz w:val="20"/>
                <w:szCs w:val="20"/>
              </w:rPr>
            </w:pPr>
            <w:r w:rsidRPr="00A30BCD">
              <w:rPr>
                <w:rFonts w:ascii="Calibri Light" w:hAnsi="Calibri Light" w:cs="Calibri Light"/>
                <w:sz w:val="20"/>
                <w:szCs w:val="20"/>
              </w:rPr>
              <w:t>Loss</w:t>
            </w:r>
            <w:r w:rsidRPr="00A30BCD">
              <w:rPr>
                <w:rFonts w:ascii="Calibri Light" w:hAnsi="Calibri Light" w:cs="Calibri Light"/>
                <w:spacing w:val="-13"/>
                <w:sz w:val="20"/>
                <w:szCs w:val="20"/>
              </w:rPr>
              <w:t xml:space="preserve"> </w:t>
            </w:r>
            <w:r w:rsidRPr="00A30BCD">
              <w:rPr>
                <w:rFonts w:ascii="Calibri Light" w:hAnsi="Calibri Light" w:cs="Calibri Light"/>
                <w:sz w:val="20"/>
                <w:szCs w:val="20"/>
              </w:rPr>
              <w:t>of</w:t>
            </w:r>
            <w:r w:rsidRPr="00A30BCD">
              <w:rPr>
                <w:rFonts w:ascii="Calibri Light" w:hAnsi="Calibri Light" w:cs="Calibri Light"/>
                <w:spacing w:val="-12"/>
                <w:sz w:val="20"/>
                <w:szCs w:val="20"/>
              </w:rPr>
              <w:t xml:space="preserve"> </w:t>
            </w:r>
            <w:r w:rsidRPr="00A30BCD">
              <w:rPr>
                <w:rFonts w:ascii="Calibri Light" w:hAnsi="Calibri Light" w:cs="Calibri Light"/>
                <w:sz w:val="20"/>
                <w:szCs w:val="20"/>
              </w:rPr>
              <w:t>life,</w:t>
            </w:r>
            <w:r w:rsidRPr="00A30BCD">
              <w:rPr>
                <w:rFonts w:ascii="Calibri Light" w:hAnsi="Calibri Light" w:cs="Calibri Light"/>
                <w:spacing w:val="-13"/>
                <w:sz w:val="20"/>
                <w:szCs w:val="20"/>
              </w:rPr>
              <w:t xml:space="preserve"> </w:t>
            </w:r>
            <w:r w:rsidRPr="00A30BCD">
              <w:rPr>
                <w:rFonts w:ascii="Calibri Light" w:hAnsi="Calibri Light" w:cs="Calibri Light"/>
                <w:sz w:val="20"/>
                <w:szCs w:val="20"/>
              </w:rPr>
              <w:t>permanent</w:t>
            </w:r>
            <w:r w:rsidRPr="00A30BCD">
              <w:rPr>
                <w:rFonts w:ascii="Calibri Light" w:hAnsi="Calibri Light" w:cs="Calibri Light"/>
                <w:spacing w:val="-12"/>
                <w:sz w:val="20"/>
                <w:szCs w:val="20"/>
              </w:rPr>
              <w:t xml:space="preserve"> </w:t>
            </w:r>
            <w:r w:rsidRPr="00A30BCD">
              <w:rPr>
                <w:rFonts w:ascii="Calibri Light" w:hAnsi="Calibri Light" w:cs="Calibri Light"/>
                <w:sz w:val="20"/>
                <w:szCs w:val="20"/>
              </w:rPr>
              <w:t>disability</w:t>
            </w:r>
            <w:r w:rsidRPr="00A30BCD">
              <w:rPr>
                <w:rFonts w:ascii="Calibri Light" w:hAnsi="Calibri Light" w:cs="Calibri Light"/>
                <w:spacing w:val="-13"/>
                <w:sz w:val="20"/>
                <w:szCs w:val="20"/>
              </w:rPr>
              <w:t xml:space="preserve"> </w:t>
            </w:r>
            <w:r w:rsidRPr="00A30BCD">
              <w:rPr>
                <w:rFonts w:ascii="Calibri Light" w:hAnsi="Calibri Light" w:cs="Calibri Light"/>
                <w:sz w:val="20"/>
                <w:szCs w:val="20"/>
              </w:rPr>
              <w:t>or</w:t>
            </w:r>
            <w:r w:rsidRPr="00A30BCD">
              <w:rPr>
                <w:rFonts w:ascii="Calibri Light" w:hAnsi="Calibri Light" w:cs="Calibri Light"/>
                <w:spacing w:val="-12"/>
                <w:sz w:val="20"/>
                <w:szCs w:val="20"/>
              </w:rPr>
              <w:t xml:space="preserve"> </w:t>
            </w:r>
            <w:r w:rsidRPr="00A30BCD">
              <w:rPr>
                <w:rFonts w:ascii="Calibri Light" w:hAnsi="Calibri Light" w:cs="Calibri Light"/>
                <w:sz w:val="20"/>
                <w:szCs w:val="20"/>
              </w:rPr>
              <w:t>multiple</w:t>
            </w:r>
            <w:r w:rsidRPr="00A30BCD">
              <w:rPr>
                <w:rFonts w:ascii="Calibri Light" w:hAnsi="Calibri Light" w:cs="Calibri Light"/>
                <w:spacing w:val="-13"/>
                <w:sz w:val="20"/>
                <w:szCs w:val="20"/>
              </w:rPr>
              <w:t xml:space="preserve"> </w:t>
            </w:r>
            <w:r w:rsidRPr="00A30BCD">
              <w:rPr>
                <w:rFonts w:ascii="Calibri Light" w:hAnsi="Calibri Light" w:cs="Calibri Light"/>
                <w:sz w:val="20"/>
                <w:szCs w:val="20"/>
              </w:rPr>
              <w:t>serious</w:t>
            </w:r>
            <w:r w:rsidRPr="00A30BCD">
              <w:rPr>
                <w:rFonts w:ascii="Calibri Light" w:hAnsi="Calibri Light" w:cs="Calibri Light"/>
                <w:spacing w:val="-12"/>
                <w:sz w:val="20"/>
                <w:szCs w:val="20"/>
              </w:rPr>
              <w:t xml:space="preserve"> </w:t>
            </w:r>
            <w:r w:rsidRPr="00A30BCD">
              <w:rPr>
                <w:rFonts w:ascii="Calibri Light" w:hAnsi="Calibri Light" w:cs="Calibri Light"/>
                <w:sz w:val="20"/>
                <w:szCs w:val="20"/>
              </w:rPr>
              <w:t xml:space="preserve">injuries </w:t>
            </w:r>
            <w:r w:rsidRPr="00A30BCD">
              <w:rPr>
                <w:rFonts w:ascii="Calibri Light" w:hAnsi="Calibri Light" w:cs="Calibri Light"/>
                <w:spacing w:val="-2"/>
                <w:sz w:val="20"/>
                <w:szCs w:val="20"/>
              </w:rPr>
              <w:t>(Notifiable)</w:t>
            </w:r>
          </w:p>
        </w:tc>
      </w:tr>
      <w:tr w:rsidR="00246FD9" w:rsidTr="00235328" w14:paraId="637BC30B" w14:textId="77777777">
        <w:trPr>
          <w:trHeight w:val="708"/>
        </w:trPr>
        <w:tc>
          <w:tcPr>
            <w:tcW w:w="960" w:type="dxa"/>
            <w:vAlign w:val="center"/>
          </w:tcPr>
          <w:p w:rsidR="00246FD9" w:rsidP="00A30BCD" w:rsidRDefault="00246FD9" w14:paraId="63FF150C" w14:textId="77777777">
            <w:pPr>
              <w:pStyle w:val="TableParagraph"/>
              <w:spacing w:before="124"/>
              <w:ind w:left="426"/>
              <w:rPr>
                <w:b/>
              </w:rPr>
            </w:pPr>
            <w:r>
              <w:rPr>
                <w:b/>
              </w:rPr>
              <w:t>4</w:t>
            </w:r>
          </w:p>
        </w:tc>
        <w:tc>
          <w:tcPr>
            <w:tcW w:w="1589" w:type="dxa"/>
            <w:vAlign w:val="center"/>
          </w:tcPr>
          <w:p w:rsidRPr="00235328" w:rsidR="00246FD9" w:rsidP="00A30BCD" w:rsidRDefault="00A30BCD" w14:paraId="4BD768FE" w14:textId="0369963B">
            <w:pPr>
              <w:pStyle w:val="TableParagraph"/>
              <w:spacing w:before="157"/>
              <w:rPr>
                <w:b/>
                <w:sz w:val="20"/>
                <w:szCs w:val="20"/>
              </w:rPr>
            </w:pPr>
            <w:r w:rsidRPr="00235328">
              <w:rPr>
                <w:b/>
                <w:spacing w:val="-2"/>
                <w:sz w:val="20"/>
                <w:szCs w:val="20"/>
              </w:rPr>
              <w:t xml:space="preserve">   </w:t>
            </w:r>
            <w:r w:rsidRPr="00235328" w:rsidR="00246FD9">
              <w:rPr>
                <w:b/>
                <w:spacing w:val="-2"/>
                <w:sz w:val="20"/>
                <w:szCs w:val="20"/>
              </w:rPr>
              <w:t>MAJOR</w:t>
            </w:r>
          </w:p>
        </w:tc>
        <w:tc>
          <w:tcPr>
            <w:tcW w:w="5269" w:type="dxa"/>
            <w:vAlign w:val="center"/>
          </w:tcPr>
          <w:p w:rsidRPr="00A30BCD" w:rsidR="00246FD9" w:rsidP="00A30BCD" w:rsidRDefault="00246FD9" w14:paraId="21E3A6E0" w14:textId="77777777">
            <w:pPr>
              <w:pStyle w:val="TableParagraph"/>
              <w:spacing w:line="268" w:lineRule="exact"/>
              <w:ind w:left="426"/>
              <w:rPr>
                <w:rFonts w:ascii="Calibri Light" w:hAnsi="Calibri Light" w:cs="Calibri Light"/>
                <w:sz w:val="20"/>
                <w:szCs w:val="20"/>
              </w:rPr>
            </w:pPr>
            <w:r w:rsidRPr="00A30BCD">
              <w:rPr>
                <w:rFonts w:ascii="Calibri Light" w:hAnsi="Calibri Light" w:cs="Calibri Light"/>
                <w:spacing w:val="-2"/>
                <w:sz w:val="20"/>
                <w:szCs w:val="20"/>
              </w:rPr>
              <w:t>Serious</w:t>
            </w:r>
            <w:r w:rsidRPr="00A30BCD">
              <w:rPr>
                <w:rFonts w:ascii="Calibri Light" w:hAnsi="Calibri Light" w:cs="Calibri Light"/>
                <w:spacing w:val="-10"/>
                <w:sz w:val="20"/>
                <w:szCs w:val="20"/>
              </w:rPr>
              <w:t xml:space="preserve"> </w:t>
            </w:r>
            <w:r w:rsidRPr="00A30BCD">
              <w:rPr>
                <w:rFonts w:ascii="Calibri Light" w:hAnsi="Calibri Light" w:cs="Calibri Light"/>
                <w:spacing w:val="-2"/>
                <w:sz w:val="20"/>
                <w:szCs w:val="20"/>
              </w:rPr>
              <w:t>injury</w:t>
            </w:r>
            <w:r w:rsidRPr="00A30BCD">
              <w:rPr>
                <w:rFonts w:ascii="Calibri Light" w:hAnsi="Calibri Light" w:cs="Calibri Light"/>
                <w:spacing w:val="-9"/>
                <w:sz w:val="20"/>
                <w:szCs w:val="20"/>
              </w:rPr>
              <w:t xml:space="preserve"> </w:t>
            </w:r>
            <w:r w:rsidRPr="00A30BCD">
              <w:rPr>
                <w:rFonts w:ascii="Calibri Light" w:hAnsi="Calibri Light" w:cs="Calibri Light"/>
                <w:spacing w:val="-2"/>
                <w:sz w:val="20"/>
                <w:szCs w:val="20"/>
              </w:rPr>
              <w:t>requiring</w:t>
            </w:r>
            <w:r w:rsidRPr="00A30BCD">
              <w:rPr>
                <w:rFonts w:ascii="Calibri Light" w:hAnsi="Calibri Light" w:cs="Calibri Light"/>
                <w:spacing w:val="-9"/>
                <w:sz w:val="20"/>
                <w:szCs w:val="20"/>
              </w:rPr>
              <w:t xml:space="preserve"> </w:t>
            </w:r>
            <w:r w:rsidRPr="00A30BCD">
              <w:rPr>
                <w:rFonts w:ascii="Calibri Light" w:hAnsi="Calibri Light" w:cs="Calibri Light"/>
                <w:spacing w:val="-2"/>
                <w:sz w:val="20"/>
                <w:szCs w:val="20"/>
              </w:rPr>
              <w:t>immediate</w:t>
            </w:r>
            <w:r w:rsidRPr="00A30BCD">
              <w:rPr>
                <w:rFonts w:ascii="Calibri Light" w:hAnsi="Calibri Light" w:cs="Calibri Light"/>
                <w:spacing w:val="-8"/>
                <w:sz w:val="20"/>
                <w:szCs w:val="20"/>
              </w:rPr>
              <w:t xml:space="preserve"> </w:t>
            </w:r>
            <w:r w:rsidRPr="00A30BCD">
              <w:rPr>
                <w:rFonts w:ascii="Calibri Light" w:hAnsi="Calibri Light" w:cs="Calibri Light"/>
                <w:spacing w:val="-2"/>
                <w:sz w:val="20"/>
                <w:szCs w:val="20"/>
              </w:rPr>
              <w:t>hospitalization</w:t>
            </w:r>
            <w:r w:rsidRPr="00A30BCD">
              <w:rPr>
                <w:rFonts w:ascii="Calibri Light" w:hAnsi="Calibri Light" w:cs="Calibri Light"/>
                <w:spacing w:val="-8"/>
                <w:sz w:val="20"/>
                <w:szCs w:val="20"/>
              </w:rPr>
              <w:t xml:space="preserve"> </w:t>
            </w:r>
            <w:r w:rsidRPr="00A30BCD">
              <w:rPr>
                <w:rFonts w:ascii="Calibri Light" w:hAnsi="Calibri Light" w:cs="Calibri Light"/>
                <w:spacing w:val="-2"/>
                <w:sz w:val="20"/>
                <w:szCs w:val="20"/>
              </w:rPr>
              <w:t>as</w:t>
            </w:r>
            <w:r w:rsidRPr="00A30BCD">
              <w:rPr>
                <w:rFonts w:ascii="Calibri Light" w:hAnsi="Calibri Light" w:cs="Calibri Light"/>
                <w:spacing w:val="-9"/>
                <w:sz w:val="20"/>
                <w:szCs w:val="20"/>
              </w:rPr>
              <w:t xml:space="preserve"> </w:t>
            </w:r>
            <w:r w:rsidRPr="00A30BCD">
              <w:rPr>
                <w:rFonts w:ascii="Calibri Light" w:hAnsi="Calibri Light" w:cs="Calibri Light"/>
                <w:spacing w:val="-5"/>
                <w:sz w:val="20"/>
                <w:szCs w:val="20"/>
              </w:rPr>
              <w:t>IN</w:t>
            </w:r>
          </w:p>
          <w:p w:rsidRPr="00A30BCD" w:rsidR="00246FD9" w:rsidP="00A30BCD" w:rsidRDefault="00246FD9" w14:paraId="3585A79B" w14:textId="77777777">
            <w:pPr>
              <w:pStyle w:val="TableParagraph"/>
              <w:spacing w:line="247" w:lineRule="exact"/>
              <w:ind w:left="426"/>
              <w:rPr>
                <w:rFonts w:ascii="Calibri Light" w:hAnsi="Calibri Light" w:cs="Calibri Light"/>
                <w:sz w:val="20"/>
                <w:szCs w:val="20"/>
              </w:rPr>
            </w:pPr>
            <w:r w:rsidRPr="00A30BCD">
              <w:rPr>
                <w:rFonts w:ascii="Calibri Light" w:hAnsi="Calibri Light" w:cs="Calibri Light"/>
                <w:spacing w:val="-2"/>
                <w:sz w:val="20"/>
                <w:szCs w:val="20"/>
              </w:rPr>
              <w:t>patient</w:t>
            </w:r>
            <w:r w:rsidRPr="00A30BCD">
              <w:rPr>
                <w:rFonts w:ascii="Calibri Light" w:hAnsi="Calibri Light" w:cs="Calibri Light"/>
                <w:spacing w:val="-8"/>
                <w:sz w:val="20"/>
                <w:szCs w:val="20"/>
              </w:rPr>
              <w:t xml:space="preserve"> </w:t>
            </w:r>
            <w:r w:rsidRPr="00A30BCD">
              <w:rPr>
                <w:rFonts w:ascii="Calibri Light" w:hAnsi="Calibri Light" w:cs="Calibri Light"/>
                <w:spacing w:val="-2"/>
                <w:sz w:val="20"/>
                <w:szCs w:val="20"/>
              </w:rPr>
              <w:t>(Notifiable)</w:t>
            </w:r>
            <w:r w:rsidRPr="00A30BCD">
              <w:rPr>
                <w:rFonts w:ascii="Calibri Light" w:hAnsi="Calibri Light" w:cs="Calibri Light"/>
                <w:spacing w:val="-7"/>
                <w:sz w:val="20"/>
                <w:szCs w:val="20"/>
              </w:rPr>
              <w:t xml:space="preserve"> </w:t>
            </w:r>
            <w:r w:rsidRPr="00A30BCD">
              <w:rPr>
                <w:rFonts w:ascii="Calibri Light" w:hAnsi="Calibri Light" w:cs="Calibri Light"/>
                <w:spacing w:val="-2"/>
                <w:sz w:val="20"/>
                <w:szCs w:val="20"/>
              </w:rPr>
              <w:t>–</w:t>
            </w:r>
            <w:r w:rsidRPr="00A30BCD">
              <w:rPr>
                <w:rFonts w:ascii="Calibri Light" w:hAnsi="Calibri Light" w:cs="Calibri Light"/>
                <w:spacing w:val="-6"/>
                <w:sz w:val="20"/>
                <w:szCs w:val="20"/>
              </w:rPr>
              <w:t xml:space="preserve"> </w:t>
            </w:r>
            <w:r w:rsidRPr="00A30BCD">
              <w:rPr>
                <w:rFonts w:ascii="Calibri Light" w:hAnsi="Calibri Light" w:cs="Calibri Light"/>
                <w:spacing w:val="-2"/>
                <w:sz w:val="20"/>
                <w:szCs w:val="20"/>
              </w:rPr>
              <w:t>ongoing</w:t>
            </w:r>
            <w:r w:rsidRPr="00A30BCD">
              <w:rPr>
                <w:rFonts w:ascii="Calibri Light" w:hAnsi="Calibri Light" w:cs="Calibri Light"/>
                <w:spacing w:val="-7"/>
                <w:sz w:val="20"/>
                <w:szCs w:val="20"/>
              </w:rPr>
              <w:t xml:space="preserve"> </w:t>
            </w:r>
            <w:r w:rsidRPr="00A30BCD">
              <w:rPr>
                <w:rFonts w:ascii="Calibri Light" w:hAnsi="Calibri Light" w:cs="Calibri Light"/>
                <w:spacing w:val="-2"/>
                <w:sz w:val="20"/>
                <w:szCs w:val="20"/>
              </w:rPr>
              <w:t>treatment</w:t>
            </w:r>
            <w:r w:rsidRPr="00A30BCD">
              <w:rPr>
                <w:rFonts w:ascii="Calibri Light" w:hAnsi="Calibri Light" w:cs="Calibri Light"/>
                <w:spacing w:val="-7"/>
                <w:sz w:val="20"/>
                <w:szCs w:val="20"/>
              </w:rPr>
              <w:t xml:space="preserve"> </w:t>
            </w:r>
            <w:r w:rsidRPr="00A30BCD">
              <w:rPr>
                <w:rFonts w:ascii="Calibri Light" w:hAnsi="Calibri Light" w:cs="Calibri Light"/>
                <w:spacing w:val="-2"/>
                <w:sz w:val="20"/>
                <w:szCs w:val="20"/>
              </w:rPr>
              <w:t>by</w:t>
            </w:r>
            <w:r w:rsidRPr="00A30BCD">
              <w:rPr>
                <w:rFonts w:ascii="Calibri Light" w:hAnsi="Calibri Light" w:cs="Calibri Light"/>
                <w:spacing w:val="-7"/>
                <w:sz w:val="20"/>
                <w:szCs w:val="20"/>
              </w:rPr>
              <w:t xml:space="preserve"> </w:t>
            </w:r>
            <w:r w:rsidRPr="00A30BCD">
              <w:rPr>
                <w:rFonts w:ascii="Calibri Light" w:hAnsi="Calibri Light" w:cs="Calibri Light"/>
                <w:spacing w:val="-2"/>
                <w:sz w:val="20"/>
                <w:szCs w:val="20"/>
              </w:rPr>
              <w:t>specialists</w:t>
            </w:r>
          </w:p>
        </w:tc>
      </w:tr>
      <w:tr w:rsidR="00246FD9" w:rsidTr="00235328" w14:paraId="02AF65EA" w14:textId="77777777">
        <w:trPr>
          <w:trHeight w:val="704"/>
        </w:trPr>
        <w:tc>
          <w:tcPr>
            <w:tcW w:w="960" w:type="dxa"/>
            <w:vAlign w:val="center"/>
          </w:tcPr>
          <w:p w:rsidR="00246FD9" w:rsidP="00A30BCD" w:rsidRDefault="00246FD9" w14:paraId="1DF65FC1" w14:textId="77777777">
            <w:pPr>
              <w:pStyle w:val="TableParagraph"/>
              <w:spacing w:before="126"/>
              <w:ind w:left="426"/>
              <w:rPr>
                <w:b/>
              </w:rPr>
            </w:pPr>
            <w:r>
              <w:rPr>
                <w:b/>
              </w:rPr>
              <w:t>3</w:t>
            </w:r>
          </w:p>
        </w:tc>
        <w:tc>
          <w:tcPr>
            <w:tcW w:w="1589" w:type="dxa"/>
            <w:vAlign w:val="center"/>
          </w:tcPr>
          <w:p w:rsidRPr="00235328" w:rsidR="00246FD9" w:rsidP="00A30BCD" w:rsidRDefault="00A30BCD" w14:paraId="0FC43207" w14:textId="412D56D9">
            <w:pPr>
              <w:pStyle w:val="TableParagraph"/>
              <w:spacing w:before="164"/>
              <w:rPr>
                <w:b/>
                <w:sz w:val="20"/>
                <w:szCs w:val="20"/>
              </w:rPr>
            </w:pPr>
            <w:r w:rsidRPr="00235328">
              <w:rPr>
                <w:b/>
                <w:spacing w:val="-2"/>
                <w:sz w:val="20"/>
                <w:szCs w:val="20"/>
              </w:rPr>
              <w:t xml:space="preserve">   </w:t>
            </w:r>
            <w:r w:rsidRPr="00235328" w:rsidR="00246FD9">
              <w:rPr>
                <w:b/>
                <w:spacing w:val="-2"/>
                <w:sz w:val="20"/>
                <w:szCs w:val="20"/>
              </w:rPr>
              <w:t>MODERATE</w:t>
            </w:r>
          </w:p>
        </w:tc>
        <w:tc>
          <w:tcPr>
            <w:tcW w:w="5269" w:type="dxa"/>
            <w:vAlign w:val="center"/>
          </w:tcPr>
          <w:p w:rsidRPr="00A30BCD" w:rsidR="00246FD9" w:rsidP="00A30BCD" w:rsidRDefault="00246FD9" w14:paraId="74BFF1E2" w14:textId="77777777">
            <w:pPr>
              <w:pStyle w:val="TableParagraph"/>
              <w:spacing w:line="270" w:lineRule="atLeast"/>
              <w:ind w:left="426" w:right="64"/>
              <w:rPr>
                <w:rFonts w:ascii="Calibri Light" w:hAnsi="Calibri Light" w:cs="Calibri Light"/>
                <w:sz w:val="20"/>
                <w:szCs w:val="20"/>
              </w:rPr>
            </w:pPr>
            <w:r w:rsidRPr="00A30BCD">
              <w:rPr>
                <w:rFonts w:ascii="Calibri Light" w:hAnsi="Calibri Light" w:cs="Calibri Light"/>
                <w:spacing w:val="-2"/>
                <w:sz w:val="20"/>
                <w:szCs w:val="20"/>
              </w:rPr>
              <w:t xml:space="preserve">Moderate injury/illness requiring medical treatment or </w:t>
            </w:r>
            <w:r w:rsidRPr="00A30BCD">
              <w:rPr>
                <w:rFonts w:ascii="Calibri Light" w:hAnsi="Calibri Light" w:cs="Calibri Light"/>
                <w:sz w:val="20"/>
                <w:szCs w:val="20"/>
              </w:rPr>
              <w:t>hospitalization (ER) – ongoing treatment (i.e. Physio)</w:t>
            </w:r>
          </w:p>
        </w:tc>
      </w:tr>
      <w:tr w:rsidR="00246FD9" w:rsidTr="00235328" w14:paraId="51E296C1" w14:textId="77777777">
        <w:trPr>
          <w:trHeight w:val="700"/>
        </w:trPr>
        <w:tc>
          <w:tcPr>
            <w:tcW w:w="960" w:type="dxa"/>
            <w:vAlign w:val="center"/>
          </w:tcPr>
          <w:p w:rsidR="00246FD9" w:rsidP="00A30BCD" w:rsidRDefault="00246FD9" w14:paraId="1DE56A66" w14:textId="77777777">
            <w:pPr>
              <w:pStyle w:val="TableParagraph"/>
              <w:spacing w:before="124"/>
              <w:ind w:left="426"/>
              <w:rPr>
                <w:b/>
              </w:rPr>
            </w:pPr>
            <w:r>
              <w:rPr>
                <w:b/>
              </w:rPr>
              <w:t>2</w:t>
            </w:r>
          </w:p>
        </w:tc>
        <w:tc>
          <w:tcPr>
            <w:tcW w:w="1589" w:type="dxa"/>
            <w:vAlign w:val="center"/>
          </w:tcPr>
          <w:p w:rsidRPr="00235328" w:rsidR="00246FD9" w:rsidP="00A30BCD" w:rsidRDefault="00A30BCD" w14:paraId="052F7ADD" w14:textId="36890263">
            <w:pPr>
              <w:pStyle w:val="TableParagraph"/>
              <w:spacing w:before="162"/>
              <w:rPr>
                <w:b/>
                <w:sz w:val="20"/>
                <w:szCs w:val="20"/>
              </w:rPr>
            </w:pPr>
            <w:r w:rsidRPr="00235328">
              <w:rPr>
                <w:b/>
                <w:spacing w:val="-2"/>
                <w:sz w:val="20"/>
                <w:szCs w:val="20"/>
              </w:rPr>
              <w:t xml:space="preserve">   </w:t>
            </w:r>
            <w:r w:rsidRPr="00235328" w:rsidR="00246FD9">
              <w:rPr>
                <w:b/>
                <w:spacing w:val="-2"/>
                <w:sz w:val="20"/>
                <w:szCs w:val="20"/>
              </w:rPr>
              <w:t>MINOR</w:t>
            </w:r>
          </w:p>
        </w:tc>
        <w:tc>
          <w:tcPr>
            <w:tcW w:w="5269" w:type="dxa"/>
            <w:vAlign w:val="center"/>
          </w:tcPr>
          <w:p w:rsidRPr="00A30BCD" w:rsidR="00246FD9" w:rsidP="00A30BCD" w:rsidRDefault="00246FD9" w14:paraId="0989366C" w14:textId="77777777">
            <w:pPr>
              <w:pStyle w:val="TableParagraph"/>
              <w:spacing w:line="268" w:lineRule="exact"/>
              <w:ind w:left="426"/>
              <w:rPr>
                <w:rFonts w:ascii="Calibri Light" w:hAnsi="Calibri Light" w:cs="Calibri Light"/>
                <w:sz w:val="20"/>
                <w:szCs w:val="20"/>
              </w:rPr>
            </w:pPr>
            <w:r w:rsidRPr="00A30BCD">
              <w:rPr>
                <w:rFonts w:ascii="Calibri Light" w:hAnsi="Calibri Light" w:cs="Calibri Light"/>
                <w:spacing w:val="-2"/>
                <w:sz w:val="20"/>
                <w:szCs w:val="20"/>
              </w:rPr>
              <w:t>Minor</w:t>
            </w:r>
            <w:r w:rsidRPr="00A30BCD">
              <w:rPr>
                <w:rFonts w:ascii="Calibri Light" w:hAnsi="Calibri Light" w:cs="Calibri Light"/>
                <w:spacing w:val="-7"/>
                <w:sz w:val="20"/>
                <w:szCs w:val="20"/>
              </w:rPr>
              <w:t xml:space="preserve"> </w:t>
            </w:r>
            <w:r w:rsidRPr="00A30BCD">
              <w:rPr>
                <w:rFonts w:ascii="Calibri Light" w:hAnsi="Calibri Light" w:cs="Calibri Light"/>
                <w:spacing w:val="-2"/>
                <w:sz w:val="20"/>
                <w:szCs w:val="20"/>
              </w:rPr>
              <w:t>injury</w:t>
            </w:r>
            <w:r w:rsidRPr="00A30BCD">
              <w:rPr>
                <w:rFonts w:ascii="Calibri Light" w:hAnsi="Calibri Light" w:cs="Calibri Light"/>
                <w:spacing w:val="-6"/>
                <w:sz w:val="20"/>
                <w:szCs w:val="20"/>
              </w:rPr>
              <w:t xml:space="preserve"> </w:t>
            </w:r>
            <w:r w:rsidRPr="00A30BCD">
              <w:rPr>
                <w:rFonts w:ascii="Calibri Light" w:hAnsi="Calibri Light" w:cs="Calibri Light"/>
                <w:spacing w:val="-2"/>
                <w:sz w:val="20"/>
                <w:szCs w:val="20"/>
              </w:rPr>
              <w:t>requiring</w:t>
            </w:r>
            <w:r w:rsidRPr="00A30BCD">
              <w:rPr>
                <w:rFonts w:ascii="Calibri Light" w:hAnsi="Calibri Light" w:cs="Calibri Light"/>
                <w:spacing w:val="-5"/>
                <w:sz w:val="20"/>
                <w:szCs w:val="20"/>
              </w:rPr>
              <w:t xml:space="preserve"> </w:t>
            </w:r>
            <w:r w:rsidRPr="00A30BCD">
              <w:rPr>
                <w:rFonts w:ascii="Calibri Light" w:hAnsi="Calibri Light" w:cs="Calibri Light"/>
                <w:spacing w:val="-2"/>
                <w:sz w:val="20"/>
                <w:szCs w:val="20"/>
              </w:rPr>
              <w:t>First</w:t>
            </w:r>
            <w:r w:rsidRPr="00A30BCD">
              <w:rPr>
                <w:rFonts w:ascii="Calibri Light" w:hAnsi="Calibri Light" w:cs="Calibri Light"/>
                <w:spacing w:val="-6"/>
                <w:sz w:val="20"/>
                <w:szCs w:val="20"/>
              </w:rPr>
              <w:t xml:space="preserve"> </w:t>
            </w:r>
            <w:r w:rsidRPr="00A30BCD">
              <w:rPr>
                <w:rFonts w:ascii="Calibri Light" w:hAnsi="Calibri Light" w:cs="Calibri Light"/>
                <w:spacing w:val="-2"/>
                <w:sz w:val="20"/>
                <w:szCs w:val="20"/>
              </w:rPr>
              <w:t>Aid</w:t>
            </w:r>
            <w:r w:rsidRPr="00A30BCD">
              <w:rPr>
                <w:rFonts w:ascii="Calibri Light" w:hAnsi="Calibri Light" w:cs="Calibri Light"/>
                <w:spacing w:val="-6"/>
                <w:sz w:val="20"/>
                <w:szCs w:val="20"/>
              </w:rPr>
              <w:t xml:space="preserve"> </w:t>
            </w:r>
            <w:r w:rsidRPr="00A30BCD">
              <w:rPr>
                <w:rFonts w:ascii="Calibri Light" w:hAnsi="Calibri Light" w:cs="Calibri Light"/>
                <w:spacing w:val="-2"/>
                <w:sz w:val="20"/>
                <w:szCs w:val="20"/>
              </w:rPr>
              <w:t>treatment</w:t>
            </w:r>
            <w:r w:rsidRPr="00A30BCD">
              <w:rPr>
                <w:rFonts w:ascii="Calibri Light" w:hAnsi="Calibri Light" w:cs="Calibri Light"/>
                <w:spacing w:val="-6"/>
                <w:sz w:val="20"/>
                <w:szCs w:val="20"/>
              </w:rPr>
              <w:t xml:space="preserve"> </w:t>
            </w:r>
            <w:r w:rsidRPr="00A30BCD">
              <w:rPr>
                <w:rFonts w:ascii="Calibri Light" w:hAnsi="Calibri Light" w:cs="Calibri Light"/>
                <w:spacing w:val="-2"/>
                <w:sz w:val="20"/>
                <w:szCs w:val="20"/>
              </w:rPr>
              <w:t>(e.g.</w:t>
            </w:r>
            <w:r w:rsidRPr="00A30BCD">
              <w:rPr>
                <w:rFonts w:ascii="Calibri Light" w:hAnsi="Calibri Light" w:cs="Calibri Light"/>
                <w:spacing w:val="-6"/>
                <w:sz w:val="20"/>
                <w:szCs w:val="20"/>
              </w:rPr>
              <w:t xml:space="preserve"> </w:t>
            </w:r>
            <w:r w:rsidRPr="00A30BCD">
              <w:rPr>
                <w:rFonts w:ascii="Calibri Light" w:hAnsi="Calibri Light" w:cs="Calibri Light"/>
                <w:spacing w:val="-2"/>
                <w:sz w:val="20"/>
                <w:szCs w:val="20"/>
              </w:rPr>
              <w:t>minor</w:t>
            </w:r>
            <w:r w:rsidRPr="00A30BCD">
              <w:rPr>
                <w:rFonts w:ascii="Calibri Light" w:hAnsi="Calibri Light" w:cs="Calibri Light"/>
                <w:spacing w:val="-6"/>
                <w:sz w:val="20"/>
                <w:szCs w:val="20"/>
              </w:rPr>
              <w:t xml:space="preserve"> </w:t>
            </w:r>
            <w:r w:rsidRPr="00A30BCD">
              <w:rPr>
                <w:rFonts w:ascii="Calibri Light" w:hAnsi="Calibri Light" w:cs="Calibri Light"/>
                <w:spacing w:val="-4"/>
                <w:sz w:val="20"/>
                <w:szCs w:val="20"/>
              </w:rPr>
              <w:t>cuts,</w:t>
            </w:r>
          </w:p>
          <w:p w:rsidRPr="00A30BCD" w:rsidR="00246FD9" w:rsidP="00A30BCD" w:rsidRDefault="00246FD9" w14:paraId="6FF9814F" w14:textId="77777777">
            <w:pPr>
              <w:pStyle w:val="TableParagraph"/>
              <w:spacing w:line="247" w:lineRule="exact"/>
              <w:ind w:left="426"/>
              <w:rPr>
                <w:rFonts w:ascii="Calibri Light" w:hAnsi="Calibri Light" w:cs="Calibri Light"/>
                <w:sz w:val="20"/>
                <w:szCs w:val="20"/>
              </w:rPr>
            </w:pPr>
            <w:r w:rsidRPr="00A30BCD">
              <w:rPr>
                <w:rFonts w:ascii="Calibri Light" w:hAnsi="Calibri Light" w:cs="Calibri Light"/>
                <w:spacing w:val="-2"/>
                <w:sz w:val="20"/>
                <w:szCs w:val="20"/>
              </w:rPr>
              <w:t>bruises,</w:t>
            </w:r>
            <w:r w:rsidRPr="00A30BCD">
              <w:rPr>
                <w:rFonts w:ascii="Calibri Light" w:hAnsi="Calibri Light" w:cs="Calibri Light"/>
                <w:spacing w:val="-8"/>
                <w:sz w:val="20"/>
                <w:szCs w:val="20"/>
              </w:rPr>
              <w:t xml:space="preserve"> </w:t>
            </w:r>
            <w:r w:rsidRPr="00A30BCD">
              <w:rPr>
                <w:rFonts w:ascii="Calibri Light" w:hAnsi="Calibri Light" w:cs="Calibri Light"/>
                <w:spacing w:val="-2"/>
                <w:sz w:val="20"/>
                <w:szCs w:val="20"/>
              </w:rPr>
              <w:t>strains)</w:t>
            </w:r>
          </w:p>
        </w:tc>
      </w:tr>
      <w:tr w:rsidR="00246FD9" w:rsidTr="00235328" w14:paraId="36C3DCC0" w14:textId="77777777">
        <w:trPr>
          <w:trHeight w:val="710"/>
        </w:trPr>
        <w:tc>
          <w:tcPr>
            <w:tcW w:w="960" w:type="dxa"/>
            <w:vAlign w:val="center"/>
          </w:tcPr>
          <w:p w:rsidR="00246FD9" w:rsidP="00A30BCD" w:rsidRDefault="00246FD9" w14:paraId="7CBE48E5" w14:textId="77777777">
            <w:pPr>
              <w:pStyle w:val="TableParagraph"/>
              <w:spacing w:before="49"/>
              <w:ind w:left="426"/>
              <w:rPr>
                <w:b/>
              </w:rPr>
            </w:pPr>
            <w:r>
              <w:rPr>
                <w:b/>
              </w:rPr>
              <w:t>1</w:t>
            </w:r>
          </w:p>
        </w:tc>
        <w:tc>
          <w:tcPr>
            <w:tcW w:w="1589" w:type="dxa"/>
            <w:vAlign w:val="center"/>
          </w:tcPr>
          <w:p w:rsidRPr="00235328" w:rsidR="00246FD9" w:rsidP="00A30BCD" w:rsidRDefault="00A30BCD" w14:paraId="2AFF70C7" w14:textId="3C48238F">
            <w:pPr>
              <w:pStyle w:val="TableParagraph"/>
              <w:spacing w:before="83"/>
              <w:rPr>
                <w:b/>
                <w:sz w:val="20"/>
                <w:szCs w:val="20"/>
              </w:rPr>
            </w:pPr>
            <w:r w:rsidRPr="00235328">
              <w:rPr>
                <w:b/>
                <w:spacing w:val="-2"/>
                <w:sz w:val="20"/>
                <w:szCs w:val="20"/>
              </w:rPr>
              <w:t xml:space="preserve">   </w:t>
            </w:r>
            <w:r w:rsidRPr="00235328" w:rsidR="00246FD9">
              <w:rPr>
                <w:b/>
                <w:spacing w:val="-2"/>
                <w:sz w:val="20"/>
                <w:szCs w:val="20"/>
              </w:rPr>
              <w:t>INSIGNIFICANT</w:t>
            </w:r>
          </w:p>
        </w:tc>
        <w:tc>
          <w:tcPr>
            <w:tcW w:w="5269" w:type="dxa"/>
            <w:vAlign w:val="center"/>
          </w:tcPr>
          <w:p w:rsidRPr="00A30BCD" w:rsidR="00246FD9" w:rsidP="00A30BCD" w:rsidRDefault="00246FD9" w14:paraId="2496583D" w14:textId="77777777">
            <w:pPr>
              <w:pStyle w:val="TableParagraph"/>
              <w:spacing w:before="49"/>
              <w:ind w:left="426"/>
              <w:rPr>
                <w:rFonts w:ascii="Calibri Light" w:hAnsi="Calibri Light" w:cs="Calibri Light"/>
                <w:sz w:val="20"/>
                <w:szCs w:val="20"/>
              </w:rPr>
            </w:pPr>
            <w:r w:rsidRPr="00A30BCD">
              <w:rPr>
                <w:rFonts w:ascii="Calibri Light" w:hAnsi="Calibri Light" w:cs="Calibri Light"/>
                <w:spacing w:val="-2"/>
                <w:sz w:val="20"/>
                <w:szCs w:val="20"/>
              </w:rPr>
              <w:t>No</w:t>
            </w:r>
            <w:r w:rsidRPr="00A30BCD">
              <w:rPr>
                <w:rFonts w:ascii="Calibri Light" w:hAnsi="Calibri Light" w:cs="Calibri Light"/>
                <w:spacing w:val="-5"/>
                <w:sz w:val="20"/>
                <w:szCs w:val="20"/>
              </w:rPr>
              <w:t xml:space="preserve"> </w:t>
            </w:r>
            <w:r w:rsidRPr="00A30BCD">
              <w:rPr>
                <w:rFonts w:ascii="Calibri Light" w:hAnsi="Calibri Light" w:cs="Calibri Light"/>
                <w:spacing w:val="-2"/>
                <w:sz w:val="20"/>
                <w:szCs w:val="20"/>
              </w:rPr>
              <w:t>treatment</w:t>
            </w:r>
            <w:r w:rsidRPr="00A30BCD">
              <w:rPr>
                <w:rFonts w:ascii="Calibri Light" w:hAnsi="Calibri Light" w:cs="Calibri Light"/>
                <w:spacing w:val="-5"/>
                <w:sz w:val="20"/>
                <w:szCs w:val="20"/>
              </w:rPr>
              <w:t xml:space="preserve"> </w:t>
            </w:r>
            <w:r w:rsidRPr="00A30BCD">
              <w:rPr>
                <w:rFonts w:ascii="Calibri Light" w:hAnsi="Calibri Light" w:cs="Calibri Light"/>
                <w:spacing w:val="-2"/>
                <w:sz w:val="20"/>
                <w:szCs w:val="20"/>
              </w:rPr>
              <w:t>required</w:t>
            </w:r>
          </w:p>
        </w:tc>
      </w:tr>
    </w:tbl>
    <w:p w:rsidR="00A30BCD" w:rsidP="3F652BBC" w:rsidRDefault="00A30BCD" w14:paraId="28AEE6F5" w14:textId="003A5649">
      <w:pPr>
        <w:pStyle w:val="Heading1"/>
        <w:spacing w:before="103"/>
        <w:ind w:left="0"/>
        <w:rPr>
          <w:sz w:val="20"/>
          <w:szCs w:val="20"/>
        </w:rPr>
      </w:pPr>
    </w:p>
    <w:p w:rsidR="00BE4CD5" w:rsidP="00A30BCD" w:rsidRDefault="00764950" w14:paraId="3BFDFBEE" w14:textId="77B93533">
      <w:pPr>
        <w:pStyle w:val="Heading1"/>
        <w:ind w:left="426"/>
      </w:pPr>
      <w:r>
        <w:t>Risk</w:t>
      </w:r>
      <w:r w:rsidRPr="00A30BCD">
        <w:t xml:space="preserve"> Evaluation</w:t>
      </w:r>
    </w:p>
    <w:p w:rsidRPr="001313B6" w:rsidR="00BE4CD5" w:rsidP="00330960" w:rsidRDefault="00764950" w14:paraId="19B6AA8A" w14:textId="77777777">
      <w:pPr>
        <w:pStyle w:val="BodyText"/>
        <w:spacing w:before="52"/>
        <w:ind w:left="426" w:right="1249"/>
        <w:rPr>
          <w:rFonts w:ascii="Calibri Light" w:hAnsi="Calibri Light" w:cs="Calibri Light"/>
        </w:rPr>
      </w:pPr>
      <w:r w:rsidRPr="001313B6">
        <w:rPr>
          <w:rFonts w:ascii="Calibri Light" w:hAnsi="Calibri Light" w:cs="Calibri Light"/>
        </w:rPr>
        <w:t xml:space="preserve">Risk evaluation is a process that is used to compare risk analysis results with risk criteria </w:t>
      </w:r>
      <w:proofErr w:type="gramStart"/>
      <w:r w:rsidRPr="001313B6">
        <w:rPr>
          <w:rFonts w:ascii="Calibri Light" w:hAnsi="Calibri Light" w:cs="Calibri Light"/>
        </w:rPr>
        <w:t>in order to</w:t>
      </w:r>
      <w:proofErr w:type="gramEnd"/>
      <w:r w:rsidRPr="001313B6">
        <w:rPr>
          <w:rFonts w:ascii="Calibri Light" w:hAnsi="Calibri Light" w:cs="Calibri Light"/>
        </w:rPr>
        <w:t xml:space="preserve"> determine </w:t>
      </w:r>
      <w:proofErr w:type="gramStart"/>
      <w:r w:rsidRPr="001313B6">
        <w:rPr>
          <w:rFonts w:ascii="Calibri Light" w:hAnsi="Calibri Light" w:cs="Calibri Light"/>
        </w:rPr>
        <w:t>whether or not</w:t>
      </w:r>
      <w:proofErr w:type="gramEnd"/>
      <w:r w:rsidRPr="001313B6">
        <w:rPr>
          <w:rFonts w:ascii="Calibri Light" w:hAnsi="Calibri Light" w:cs="Calibri Light"/>
        </w:rPr>
        <w:t xml:space="preserve"> a specified level of risk is acceptable or tolerable.</w:t>
      </w:r>
    </w:p>
    <w:p w:rsidRPr="001313B6" w:rsidR="00BE4CD5" w:rsidP="00330960" w:rsidRDefault="00764950" w14:paraId="0FB928C8" w14:textId="77777777">
      <w:pPr>
        <w:pStyle w:val="BodyText"/>
        <w:spacing w:before="54"/>
        <w:ind w:left="426" w:right="1130"/>
        <w:rPr>
          <w:rFonts w:ascii="Calibri Light" w:hAnsi="Calibri Light" w:cs="Calibri Light"/>
        </w:rPr>
      </w:pPr>
      <w:r w:rsidRPr="001313B6">
        <w:rPr>
          <w:rFonts w:ascii="Calibri Light" w:hAnsi="Calibri Light" w:cs="Calibri Light"/>
        </w:rPr>
        <w:t>By combining the likelihood and consequences and using the risk matrix below – a risk level is obtained.</w:t>
      </w:r>
    </w:p>
    <w:p w:rsidR="00BE4CD5" w:rsidP="00330960" w:rsidRDefault="00BE4CD5" w14:paraId="4D5E406B" w14:textId="77777777">
      <w:pPr>
        <w:pStyle w:val="BodyText"/>
        <w:spacing w:before="7"/>
        <w:ind w:left="426"/>
        <w:rPr>
          <w:sz w:val="26"/>
        </w:rPr>
      </w:pPr>
    </w:p>
    <w:tbl>
      <w:tblPr>
        <w:tblW w:w="9595" w:type="dxa"/>
        <w:tblLook w:val="04A0" w:firstRow="1" w:lastRow="0" w:firstColumn="1" w:lastColumn="0" w:noHBand="0" w:noVBand="1"/>
      </w:tblPr>
      <w:tblGrid>
        <w:gridCol w:w="523"/>
        <w:gridCol w:w="555"/>
        <w:gridCol w:w="1628"/>
        <w:gridCol w:w="1388"/>
        <w:gridCol w:w="1367"/>
        <w:gridCol w:w="1372"/>
        <w:gridCol w:w="1367"/>
        <w:gridCol w:w="1395"/>
      </w:tblGrid>
      <w:tr w:rsidR="000B172A" w:rsidTr="000B172A" w14:paraId="272B3332" w14:textId="77777777">
        <w:trPr>
          <w:trHeight w:val="538"/>
        </w:trPr>
        <w:tc>
          <w:tcPr>
            <w:tcW w:w="2694" w:type="dxa"/>
            <w:gridSpan w:val="3"/>
            <w:vMerge w:val="restart"/>
            <w:tcBorders>
              <w:top w:val="single" w:color="auto" w:sz="4" w:space="0"/>
              <w:left w:val="single" w:color="auto" w:sz="4" w:space="0"/>
              <w:bottom w:val="single" w:color="000000" w:sz="4" w:space="0"/>
              <w:right w:val="single" w:color="000000" w:sz="4" w:space="0"/>
            </w:tcBorders>
            <w:noWrap/>
            <w:vAlign w:val="center"/>
            <w:hideMark/>
          </w:tcPr>
          <w:p w:rsidR="000B172A" w:rsidRDefault="000B172A" w14:paraId="76F10A59" w14:textId="77777777">
            <w:pPr>
              <w:jc w:val="center"/>
              <w:rPr>
                <w:rFonts w:ascii="Calibri" w:hAnsi="Calibri" w:cs="Calibri"/>
                <w:b/>
                <w:bCs/>
                <w:color w:val="000000"/>
                <w:sz w:val="32"/>
                <w:szCs w:val="32"/>
              </w:rPr>
            </w:pPr>
            <w:bookmarkStart w:name="RANGE!A1:H8" w:id="70"/>
            <w:r>
              <w:rPr>
                <w:rFonts w:ascii="Calibri" w:hAnsi="Calibri" w:cs="Calibri"/>
                <w:b/>
                <w:bCs/>
                <w:color w:val="000000"/>
                <w:sz w:val="32"/>
                <w:szCs w:val="32"/>
              </w:rPr>
              <w:t>Risk Matrix</w:t>
            </w:r>
            <w:bookmarkEnd w:id="70"/>
          </w:p>
        </w:tc>
        <w:tc>
          <w:tcPr>
            <w:tcW w:w="6901" w:type="dxa"/>
            <w:gridSpan w:val="5"/>
            <w:tcBorders>
              <w:top w:val="nil"/>
              <w:left w:val="nil"/>
              <w:bottom w:val="single" w:color="BFBFBF" w:sz="4" w:space="0"/>
              <w:right w:val="nil"/>
            </w:tcBorders>
            <w:shd w:val="clear" w:color="000000" w:fill="9BC2E6"/>
            <w:vAlign w:val="center"/>
            <w:hideMark/>
          </w:tcPr>
          <w:p w:rsidR="000B172A" w:rsidRDefault="000B172A" w14:paraId="1826E4FB" w14:textId="77777777">
            <w:pPr>
              <w:jc w:val="center"/>
              <w:rPr>
                <w:rFonts w:ascii="Calibri" w:hAnsi="Calibri" w:cs="Calibri"/>
                <w:b/>
                <w:bCs/>
                <w:color w:val="000000"/>
              </w:rPr>
            </w:pPr>
            <w:r>
              <w:rPr>
                <w:rFonts w:ascii="Calibri" w:hAnsi="Calibri" w:cs="Calibri"/>
                <w:b/>
                <w:bCs/>
                <w:color w:val="000000"/>
              </w:rPr>
              <w:t>Consequences</w:t>
            </w:r>
          </w:p>
        </w:tc>
      </w:tr>
      <w:tr w:rsidR="000B172A" w:rsidTr="000B172A" w14:paraId="1671CB3F" w14:textId="77777777">
        <w:trPr>
          <w:trHeight w:val="378"/>
        </w:trPr>
        <w:tc>
          <w:tcPr>
            <w:tcW w:w="2694" w:type="dxa"/>
            <w:gridSpan w:val="3"/>
            <w:vMerge/>
            <w:tcBorders>
              <w:top w:val="single" w:color="auto" w:sz="4" w:space="0"/>
              <w:left w:val="single" w:color="auto" w:sz="4" w:space="0"/>
              <w:bottom w:val="single" w:color="000000" w:sz="4" w:space="0"/>
              <w:right w:val="single" w:color="000000" w:sz="4" w:space="0"/>
            </w:tcBorders>
            <w:vAlign w:val="center"/>
            <w:hideMark/>
          </w:tcPr>
          <w:p w:rsidR="000B172A" w:rsidRDefault="000B172A" w14:paraId="3F57DFFA" w14:textId="77777777">
            <w:pPr>
              <w:rPr>
                <w:rFonts w:ascii="Calibri" w:hAnsi="Calibri" w:cs="Calibri"/>
                <w:b/>
                <w:bCs/>
                <w:color w:val="000000"/>
                <w:sz w:val="32"/>
                <w:szCs w:val="32"/>
              </w:rPr>
            </w:pPr>
          </w:p>
        </w:tc>
        <w:tc>
          <w:tcPr>
            <w:tcW w:w="1389" w:type="dxa"/>
            <w:tcBorders>
              <w:top w:val="nil"/>
              <w:left w:val="single" w:color="BFBFBF" w:sz="4" w:space="0"/>
              <w:bottom w:val="single" w:color="BFBFBF" w:sz="4" w:space="0"/>
              <w:right w:val="single" w:color="BFBFBF" w:sz="4" w:space="0"/>
            </w:tcBorders>
            <w:vAlign w:val="center"/>
            <w:hideMark/>
          </w:tcPr>
          <w:p w:rsidR="000B172A" w:rsidRDefault="000B172A" w14:paraId="2938595B" w14:textId="77777777">
            <w:pPr>
              <w:jc w:val="center"/>
              <w:rPr>
                <w:rFonts w:ascii="Calibri" w:hAnsi="Calibri" w:cs="Calibri"/>
                <w:b/>
                <w:bCs/>
                <w:color w:val="000000"/>
              </w:rPr>
            </w:pPr>
            <w:r>
              <w:rPr>
                <w:rFonts w:ascii="Calibri" w:hAnsi="Calibri" w:cs="Calibri"/>
                <w:b/>
                <w:bCs/>
                <w:color w:val="000000"/>
              </w:rPr>
              <w:t>1</w:t>
            </w:r>
          </w:p>
        </w:tc>
        <w:tc>
          <w:tcPr>
            <w:tcW w:w="1371" w:type="dxa"/>
            <w:tcBorders>
              <w:top w:val="nil"/>
              <w:left w:val="nil"/>
              <w:bottom w:val="single" w:color="BFBFBF" w:sz="4" w:space="0"/>
              <w:right w:val="single" w:color="BFBFBF" w:sz="4" w:space="0"/>
            </w:tcBorders>
            <w:vAlign w:val="center"/>
            <w:hideMark/>
          </w:tcPr>
          <w:p w:rsidR="000B172A" w:rsidRDefault="000B172A" w14:paraId="71C8C23C" w14:textId="77777777">
            <w:pPr>
              <w:jc w:val="center"/>
              <w:rPr>
                <w:rFonts w:ascii="Calibri" w:hAnsi="Calibri" w:cs="Calibri"/>
                <w:b/>
                <w:bCs/>
                <w:color w:val="000000"/>
              </w:rPr>
            </w:pPr>
            <w:r>
              <w:rPr>
                <w:rFonts w:ascii="Calibri" w:hAnsi="Calibri" w:cs="Calibri"/>
                <w:b/>
                <w:bCs/>
                <w:color w:val="000000"/>
              </w:rPr>
              <w:t>2</w:t>
            </w:r>
          </w:p>
        </w:tc>
        <w:tc>
          <w:tcPr>
            <w:tcW w:w="1375" w:type="dxa"/>
            <w:tcBorders>
              <w:top w:val="nil"/>
              <w:left w:val="nil"/>
              <w:bottom w:val="single" w:color="BFBFBF" w:sz="4" w:space="0"/>
              <w:right w:val="single" w:color="BFBFBF" w:sz="4" w:space="0"/>
            </w:tcBorders>
            <w:vAlign w:val="center"/>
            <w:hideMark/>
          </w:tcPr>
          <w:p w:rsidR="000B172A" w:rsidRDefault="000B172A" w14:paraId="3DD07142" w14:textId="77777777">
            <w:pPr>
              <w:jc w:val="center"/>
              <w:rPr>
                <w:rFonts w:ascii="Calibri" w:hAnsi="Calibri" w:cs="Calibri"/>
                <w:b/>
                <w:bCs/>
                <w:color w:val="000000"/>
              </w:rPr>
            </w:pPr>
            <w:r>
              <w:rPr>
                <w:rFonts w:ascii="Calibri" w:hAnsi="Calibri" w:cs="Calibri"/>
                <w:b/>
                <w:bCs/>
                <w:color w:val="000000"/>
              </w:rPr>
              <w:t>3</w:t>
            </w:r>
          </w:p>
        </w:tc>
        <w:tc>
          <w:tcPr>
            <w:tcW w:w="1371" w:type="dxa"/>
            <w:tcBorders>
              <w:top w:val="nil"/>
              <w:left w:val="nil"/>
              <w:bottom w:val="single" w:color="BFBFBF" w:sz="4" w:space="0"/>
              <w:right w:val="single" w:color="BFBFBF" w:sz="4" w:space="0"/>
            </w:tcBorders>
            <w:vAlign w:val="center"/>
            <w:hideMark/>
          </w:tcPr>
          <w:p w:rsidR="000B172A" w:rsidRDefault="000B172A" w14:paraId="0095B564" w14:textId="77777777">
            <w:pPr>
              <w:jc w:val="center"/>
              <w:rPr>
                <w:rFonts w:ascii="Calibri" w:hAnsi="Calibri" w:cs="Calibri"/>
                <w:b/>
                <w:bCs/>
                <w:color w:val="000000"/>
              </w:rPr>
            </w:pPr>
            <w:r>
              <w:rPr>
                <w:rFonts w:ascii="Calibri" w:hAnsi="Calibri" w:cs="Calibri"/>
                <w:b/>
                <w:bCs/>
                <w:color w:val="000000"/>
              </w:rPr>
              <w:t>4</w:t>
            </w:r>
          </w:p>
        </w:tc>
        <w:tc>
          <w:tcPr>
            <w:tcW w:w="1394" w:type="dxa"/>
            <w:tcBorders>
              <w:top w:val="nil"/>
              <w:left w:val="nil"/>
              <w:bottom w:val="single" w:color="BFBFBF" w:sz="4" w:space="0"/>
              <w:right w:val="single" w:color="BFBFBF" w:sz="4" w:space="0"/>
            </w:tcBorders>
            <w:vAlign w:val="center"/>
            <w:hideMark/>
          </w:tcPr>
          <w:p w:rsidR="000B172A" w:rsidRDefault="000B172A" w14:paraId="0A5C6A97" w14:textId="77777777">
            <w:pPr>
              <w:jc w:val="center"/>
              <w:rPr>
                <w:rFonts w:ascii="Calibri" w:hAnsi="Calibri" w:cs="Calibri"/>
                <w:b/>
                <w:bCs/>
                <w:color w:val="000000"/>
              </w:rPr>
            </w:pPr>
            <w:r>
              <w:rPr>
                <w:rFonts w:ascii="Calibri" w:hAnsi="Calibri" w:cs="Calibri"/>
                <w:b/>
                <w:bCs/>
                <w:color w:val="000000"/>
              </w:rPr>
              <w:t>5</w:t>
            </w:r>
          </w:p>
        </w:tc>
      </w:tr>
      <w:tr w:rsidR="000B172A" w:rsidTr="000B172A" w14:paraId="43726492" w14:textId="77777777">
        <w:trPr>
          <w:trHeight w:val="776"/>
        </w:trPr>
        <w:tc>
          <w:tcPr>
            <w:tcW w:w="2694" w:type="dxa"/>
            <w:gridSpan w:val="3"/>
            <w:vMerge/>
            <w:tcBorders>
              <w:top w:val="single" w:color="auto" w:sz="4" w:space="0"/>
              <w:left w:val="single" w:color="auto" w:sz="4" w:space="0"/>
              <w:bottom w:val="single" w:color="000000" w:sz="4" w:space="0"/>
              <w:right w:val="single" w:color="000000" w:sz="4" w:space="0"/>
            </w:tcBorders>
            <w:vAlign w:val="center"/>
            <w:hideMark/>
          </w:tcPr>
          <w:p w:rsidR="000B172A" w:rsidRDefault="000B172A" w14:paraId="268EEB32" w14:textId="77777777">
            <w:pPr>
              <w:rPr>
                <w:rFonts w:ascii="Calibri" w:hAnsi="Calibri" w:cs="Calibri"/>
                <w:b/>
                <w:bCs/>
                <w:color w:val="000000"/>
                <w:sz w:val="32"/>
                <w:szCs w:val="32"/>
              </w:rPr>
            </w:pPr>
          </w:p>
        </w:tc>
        <w:tc>
          <w:tcPr>
            <w:tcW w:w="1389" w:type="dxa"/>
            <w:tcBorders>
              <w:top w:val="nil"/>
              <w:left w:val="single" w:color="BFBFBF" w:sz="4" w:space="0"/>
              <w:bottom w:val="single" w:color="BFBFBF" w:sz="4" w:space="0"/>
              <w:right w:val="single" w:color="BFBFBF" w:sz="4" w:space="0"/>
            </w:tcBorders>
            <w:vAlign w:val="center"/>
            <w:hideMark/>
          </w:tcPr>
          <w:p w:rsidR="000B172A" w:rsidRDefault="000B172A" w14:paraId="53E19AF1" w14:textId="77777777">
            <w:pPr>
              <w:jc w:val="center"/>
              <w:rPr>
                <w:rFonts w:ascii="Calibri" w:hAnsi="Calibri" w:cs="Calibri"/>
                <w:color w:val="000000"/>
                <w:sz w:val="20"/>
                <w:szCs w:val="20"/>
              </w:rPr>
            </w:pPr>
            <w:r>
              <w:rPr>
                <w:rFonts w:ascii="Calibri" w:hAnsi="Calibri" w:cs="Calibri"/>
                <w:b/>
                <w:bCs/>
                <w:color w:val="000000"/>
                <w:sz w:val="22"/>
                <w:szCs w:val="22"/>
              </w:rPr>
              <w:t>Insignificant</w:t>
            </w:r>
            <w:r>
              <w:rPr>
                <w:rFonts w:ascii="Calibri" w:hAnsi="Calibri" w:cs="Calibri"/>
                <w:color w:val="000000"/>
                <w:sz w:val="20"/>
                <w:szCs w:val="20"/>
              </w:rPr>
              <w:br/>
            </w:r>
            <w:r>
              <w:rPr>
                <w:rFonts w:ascii="Calibri" w:hAnsi="Calibri" w:cs="Calibri"/>
                <w:color w:val="000000"/>
                <w:sz w:val="16"/>
                <w:szCs w:val="16"/>
              </w:rPr>
              <w:t>No injuries / minimal financial loss</w:t>
            </w:r>
          </w:p>
        </w:tc>
        <w:tc>
          <w:tcPr>
            <w:tcW w:w="1371" w:type="dxa"/>
            <w:tcBorders>
              <w:top w:val="nil"/>
              <w:left w:val="nil"/>
              <w:bottom w:val="single" w:color="BFBFBF" w:sz="4" w:space="0"/>
              <w:right w:val="single" w:color="BFBFBF" w:sz="4" w:space="0"/>
            </w:tcBorders>
            <w:vAlign w:val="center"/>
            <w:hideMark/>
          </w:tcPr>
          <w:p w:rsidR="000B172A" w:rsidRDefault="000B172A" w14:paraId="1101F379" w14:textId="77777777">
            <w:pPr>
              <w:jc w:val="center"/>
              <w:rPr>
                <w:rFonts w:ascii="Calibri" w:hAnsi="Calibri" w:cs="Calibri"/>
                <w:color w:val="000000"/>
                <w:sz w:val="20"/>
                <w:szCs w:val="20"/>
              </w:rPr>
            </w:pPr>
            <w:r>
              <w:rPr>
                <w:rFonts w:ascii="Calibri" w:hAnsi="Calibri" w:cs="Calibri"/>
                <w:b/>
                <w:bCs/>
                <w:color w:val="000000"/>
                <w:sz w:val="22"/>
                <w:szCs w:val="22"/>
              </w:rPr>
              <w:t>Minor</w:t>
            </w:r>
            <w:r>
              <w:rPr>
                <w:rFonts w:ascii="Calibri" w:hAnsi="Calibri" w:cs="Calibri"/>
                <w:color w:val="000000"/>
                <w:sz w:val="20"/>
                <w:szCs w:val="20"/>
              </w:rPr>
              <w:br/>
            </w:r>
            <w:r>
              <w:rPr>
                <w:rFonts w:ascii="Calibri" w:hAnsi="Calibri" w:cs="Calibri"/>
                <w:color w:val="000000"/>
                <w:sz w:val="16"/>
                <w:szCs w:val="16"/>
              </w:rPr>
              <w:t>First aid treatment / med financial loss</w:t>
            </w:r>
          </w:p>
        </w:tc>
        <w:tc>
          <w:tcPr>
            <w:tcW w:w="1375" w:type="dxa"/>
            <w:tcBorders>
              <w:top w:val="nil"/>
              <w:left w:val="nil"/>
              <w:bottom w:val="single" w:color="BFBFBF" w:sz="4" w:space="0"/>
              <w:right w:val="single" w:color="BFBFBF" w:sz="4" w:space="0"/>
            </w:tcBorders>
            <w:vAlign w:val="center"/>
            <w:hideMark/>
          </w:tcPr>
          <w:p w:rsidR="000B172A" w:rsidRDefault="000B172A" w14:paraId="12E611A5" w14:textId="77777777">
            <w:pPr>
              <w:jc w:val="center"/>
              <w:rPr>
                <w:rFonts w:ascii="Calibri" w:hAnsi="Calibri" w:cs="Calibri"/>
                <w:color w:val="000000"/>
                <w:sz w:val="20"/>
                <w:szCs w:val="20"/>
              </w:rPr>
            </w:pPr>
            <w:r>
              <w:rPr>
                <w:rFonts w:ascii="Calibri" w:hAnsi="Calibri" w:cs="Calibri"/>
                <w:b/>
                <w:bCs/>
                <w:color w:val="000000"/>
                <w:sz w:val="22"/>
                <w:szCs w:val="22"/>
              </w:rPr>
              <w:t xml:space="preserve">Moderate </w:t>
            </w:r>
            <w:r>
              <w:rPr>
                <w:rFonts w:ascii="Calibri" w:hAnsi="Calibri" w:cs="Calibri"/>
                <w:color w:val="000000"/>
                <w:sz w:val="20"/>
                <w:szCs w:val="20"/>
              </w:rPr>
              <w:br/>
            </w:r>
            <w:r>
              <w:rPr>
                <w:rFonts w:ascii="Calibri" w:hAnsi="Calibri" w:cs="Calibri"/>
                <w:color w:val="000000"/>
                <w:sz w:val="16"/>
                <w:szCs w:val="16"/>
              </w:rPr>
              <w:t>Medical treatment / high financial loss</w:t>
            </w:r>
          </w:p>
        </w:tc>
        <w:tc>
          <w:tcPr>
            <w:tcW w:w="1371" w:type="dxa"/>
            <w:tcBorders>
              <w:top w:val="nil"/>
              <w:left w:val="nil"/>
              <w:bottom w:val="single" w:color="BFBFBF" w:sz="4" w:space="0"/>
              <w:right w:val="single" w:color="BFBFBF" w:sz="4" w:space="0"/>
            </w:tcBorders>
            <w:vAlign w:val="center"/>
            <w:hideMark/>
          </w:tcPr>
          <w:p w:rsidR="000B172A" w:rsidRDefault="000B172A" w14:paraId="1F3FB29F" w14:textId="77777777">
            <w:pPr>
              <w:jc w:val="center"/>
              <w:rPr>
                <w:rFonts w:ascii="Calibri" w:hAnsi="Calibri" w:cs="Calibri"/>
                <w:color w:val="000000"/>
                <w:sz w:val="20"/>
                <w:szCs w:val="20"/>
              </w:rPr>
            </w:pPr>
            <w:r>
              <w:rPr>
                <w:rFonts w:ascii="Calibri" w:hAnsi="Calibri" w:cs="Calibri"/>
                <w:b/>
                <w:bCs/>
                <w:color w:val="000000"/>
                <w:sz w:val="22"/>
                <w:szCs w:val="22"/>
              </w:rPr>
              <w:t>Major</w:t>
            </w:r>
            <w:r>
              <w:rPr>
                <w:rFonts w:ascii="Calibri" w:hAnsi="Calibri" w:cs="Calibri"/>
                <w:color w:val="000000"/>
                <w:sz w:val="20"/>
                <w:szCs w:val="20"/>
              </w:rPr>
              <w:br/>
            </w:r>
            <w:r>
              <w:rPr>
                <w:rFonts w:ascii="Calibri" w:hAnsi="Calibri" w:cs="Calibri"/>
                <w:color w:val="000000"/>
                <w:sz w:val="16"/>
                <w:szCs w:val="16"/>
              </w:rPr>
              <w:t>Hospital / significant financial loss</w:t>
            </w:r>
          </w:p>
        </w:tc>
        <w:tc>
          <w:tcPr>
            <w:tcW w:w="1394" w:type="dxa"/>
            <w:tcBorders>
              <w:top w:val="nil"/>
              <w:left w:val="nil"/>
              <w:bottom w:val="single" w:color="BFBFBF" w:sz="4" w:space="0"/>
              <w:right w:val="single" w:color="BFBFBF" w:sz="4" w:space="0"/>
            </w:tcBorders>
            <w:vAlign w:val="center"/>
            <w:hideMark/>
          </w:tcPr>
          <w:p w:rsidR="000B172A" w:rsidRDefault="000B172A" w14:paraId="69B442C5" w14:textId="77777777">
            <w:pPr>
              <w:jc w:val="center"/>
              <w:rPr>
                <w:rFonts w:ascii="Calibri" w:hAnsi="Calibri" w:cs="Calibri"/>
                <w:color w:val="000000"/>
                <w:sz w:val="20"/>
                <w:szCs w:val="20"/>
              </w:rPr>
            </w:pPr>
            <w:r>
              <w:rPr>
                <w:rFonts w:ascii="Calibri" w:hAnsi="Calibri" w:cs="Calibri"/>
                <w:b/>
                <w:bCs/>
                <w:color w:val="000000"/>
                <w:sz w:val="22"/>
                <w:szCs w:val="22"/>
              </w:rPr>
              <w:t>Catastrophic</w:t>
            </w:r>
            <w:r>
              <w:rPr>
                <w:rFonts w:ascii="Calibri" w:hAnsi="Calibri" w:cs="Calibri"/>
                <w:color w:val="000000"/>
                <w:sz w:val="20"/>
                <w:szCs w:val="20"/>
              </w:rPr>
              <w:br/>
            </w:r>
            <w:r>
              <w:rPr>
                <w:rFonts w:ascii="Calibri" w:hAnsi="Calibri" w:cs="Calibri"/>
                <w:color w:val="000000"/>
                <w:sz w:val="16"/>
                <w:szCs w:val="16"/>
              </w:rPr>
              <w:t>Death / massive financial loss</w:t>
            </w:r>
          </w:p>
        </w:tc>
      </w:tr>
      <w:tr w:rsidR="000B172A" w:rsidTr="000B172A" w14:paraId="6E6FBF4A" w14:textId="77777777">
        <w:trPr>
          <w:trHeight w:val="697"/>
        </w:trPr>
        <w:tc>
          <w:tcPr>
            <w:tcW w:w="511" w:type="dxa"/>
            <w:vMerge w:val="restart"/>
            <w:tcBorders>
              <w:top w:val="nil"/>
              <w:left w:val="nil"/>
              <w:bottom w:val="nil"/>
              <w:right w:val="single" w:color="BFBFBF" w:sz="4" w:space="0"/>
            </w:tcBorders>
            <w:shd w:val="clear" w:color="000000" w:fill="9BC2E6"/>
            <w:noWrap/>
            <w:textDirection w:val="btLr"/>
            <w:vAlign w:val="center"/>
            <w:hideMark/>
          </w:tcPr>
          <w:p w:rsidR="000B172A" w:rsidRDefault="000B172A" w14:paraId="16890930" w14:textId="77777777">
            <w:pPr>
              <w:jc w:val="center"/>
              <w:rPr>
                <w:rFonts w:ascii="Calibri" w:hAnsi="Calibri" w:cs="Calibri"/>
                <w:b/>
                <w:bCs/>
                <w:color w:val="000000"/>
              </w:rPr>
            </w:pPr>
            <w:r>
              <w:rPr>
                <w:rFonts w:ascii="Calibri" w:hAnsi="Calibri" w:cs="Calibri"/>
                <w:b/>
                <w:bCs/>
                <w:color w:val="000000"/>
              </w:rPr>
              <w:t>Likelihood</w:t>
            </w:r>
          </w:p>
        </w:tc>
        <w:tc>
          <w:tcPr>
            <w:tcW w:w="555" w:type="dxa"/>
            <w:tcBorders>
              <w:top w:val="single" w:color="BFBFBF" w:sz="4" w:space="0"/>
              <w:left w:val="nil"/>
              <w:bottom w:val="single" w:color="BFBFBF" w:sz="4" w:space="0"/>
              <w:right w:val="single" w:color="BFBFBF" w:sz="4" w:space="0"/>
            </w:tcBorders>
            <w:vAlign w:val="center"/>
            <w:hideMark/>
          </w:tcPr>
          <w:p w:rsidR="000B172A" w:rsidRDefault="000B172A" w14:paraId="2232293E" w14:textId="77777777">
            <w:pPr>
              <w:jc w:val="center"/>
              <w:rPr>
                <w:rFonts w:ascii="Calibri" w:hAnsi="Calibri" w:cs="Calibri"/>
                <w:b/>
                <w:bCs/>
                <w:color w:val="000000"/>
                <w:sz w:val="22"/>
                <w:szCs w:val="22"/>
              </w:rPr>
            </w:pPr>
            <w:r>
              <w:rPr>
                <w:rFonts w:ascii="Calibri" w:hAnsi="Calibri" w:cs="Calibri"/>
                <w:b/>
                <w:bCs/>
                <w:color w:val="000000"/>
                <w:sz w:val="22"/>
                <w:szCs w:val="22"/>
              </w:rPr>
              <w:t>A</w:t>
            </w:r>
          </w:p>
        </w:tc>
        <w:tc>
          <w:tcPr>
            <w:tcW w:w="1627" w:type="dxa"/>
            <w:tcBorders>
              <w:top w:val="single" w:color="BFBFBF" w:sz="4" w:space="0"/>
              <w:left w:val="nil"/>
              <w:bottom w:val="single" w:color="BFBFBF" w:sz="4" w:space="0"/>
              <w:right w:val="single" w:color="BFBFBF" w:sz="4" w:space="0"/>
            </w:tcBorders>
            <w:vAlign w:val="center"/>
            <w:hideMark/>
          </w:tcPr>
          <w:p w:rsidR="000B172A" w:rsidRDefault="000B172A" w14:paraId="7964E8D7" w14:textId="77777777">
            <w:pPr>
              <w:rPr>
                <w:rFonts w:ascii="Calibri" w:hAnsi="Calibri" w:cs="Calibri"/>
                <w:color w:val="000000"/>
                <w:sz w:val="20"/>
                <w:szCs w:val="20"/>
              </w:rPr>
            </w:pPr>
            <w:r>
              <w:rPr>
                <w:rFonts w:ascii="Calibri" w:hAnsi="Calibri" w:cs="Calibri"/>
                <w:b/>
                <w:bCs/>
                <w:color w:val="000000"/>
                <w:sz w:val="22"/>
                <w:szCs w:val="22"/>
              </w:rPr>
              <w:t>Almost Certain</w:t>
            </w:r>
            <w:r>
              <w:rPr>
                <w:rFonts w:ascii="Calibri" w:hAnsi="Calibri" w:cs="Calibri"/>
                <w:color w:val="000000"/>
                <w:sz w:val="20"/>
                <w:szCs w:val="20"/>
              </w:rPr>
              <w:br/>
            </w:r>
            <w:r>
              <w:rPr>
                <w:rFonts w:ascii="Calibri" w:hAnsi="Calibri" w:cs="Calibri"/>
                <w:color w:val="000000"/>
                <w:sz w:val="16"/>
                <w:szCs w:val="16"/>
              </w:rPr>
              <w:t xml:space="preserve">Often occurs / </w:t>
            </w:r>
            <w:r>
              <w:rPr>
                <w:rFonts w:ascii="Calibri" w:hAnsi="Calibri" w:cs="Calibri"/>
                <w:color w:val="000000"/>
                <w:sz w:val="16"/>
                <w:szCs w:val="16"/>
              </w:rPr>
              <w:br/>
            </w:r>
            <w:r>
              <w:rPr>
                <w:rFonts w:ascii="Calibri" w:hAnsi="Calibri" w:cs="Calibri"/>
                <w:color w:val="000000"/>
                <w:sz w:val="16"/>
                <w:szCs w:val="16"/>
              </w:rPr>
              <w:t>Once a week</w:t>
            </w:r>
          </w:p>
        </w:tc>
        <w:tc>
          <w:tcPr>
            <w:tcW w:w="1389" w:type="dxa"/>
            <w:tcBorders>
              <w:top w:val="nil"/>
              <w:left w:val="nil"/>
              <w:bottom w:val="single" w:color="BFBFBF" w:sz="4" w:space="0"/>
              <w:right w:val="single" w:color="BFBFBF" w:sz="4" w:space="0"/>
            </w:tcBorders>
            <w:shd w:val="clear" w:color="000000" w:fill="FFEB9C"/>
            <w:vAlign w:val="center"/>
            <w:hideMark/>
          </w:tcPr>
          <w:p w:rsidR="000B172A" w:rsidRDefault="000B172A" w14:paraId="2F457E96" w14:textId="77777777">
            <w:pPr>
              <w:jc w:val="center"/>
              <w:rPr>
                <w:rFonts w:ascii="Calibri" w:hAnsi="Calibri" w:cs="Calibri"/>
                <w:b/>
                <w:bCs/>
                <w:color w:val="9C5700"/>
                <w:sz w:val="20"/>
                <w:szCs w:val="20"/>
              </w:rPr>
            </w:pPr>
            <w:r>
              <w:rPr>
                <w:rFonts w:ascii="Calibri" w:hAnsi="Calibri" w:cs="Calibri"/>
                <w:b/>
                <w:bCs/>
                <w:color w:val="9C5700"/>
                <w:sz w:val="20"/>
                <w:szCs w:val="20"/>
              </w:rPr>
              <w:t>Moderate</w:t>
            </w:r>
          </w:p>
        </w:tc>
        <w:tc>
          <w:tcPr>
            <w:tcW w:w="1371" w:type="dxa"/>
            <w:tcBorders>
              <w:top w:val="nil"/>
              <w:left w:val="nil"/>
              <w:bottom w:val="single" w:color="BFBFBF" w:sz="4" w:space="0"/>
              <w:right w:val="single" w:color="BFBFBF" w:sz="4" w:space="0"/>
            </w:tcBorders>
            <w:shd w:val="clear" w:color="000000" w:fill="FFC7CE"/>
            <w:vAlign w:val="center"/>
            <w:hideMark/>
          </w:tcPr>
          <w:p w:rsidR="000B172A" w:rsidRDefault="000B172A" w14:paraId="18160B59" w14:textId="77777777">
            <w:pPr>
              <w:jc w:val="center"/>
              <w:rPr>
                <w:rFonts w:ascii="Calibri" w:hAnsi="Calibri" w:cs="Calibri"/>
                <w:b/>
                <w:bCs/>
                <w:color w:val="9C0006"/>
                <w:sz w:val="20"/>
                <w:szCs w:val="20"/>
              </w:rPr>
            </w:pPr>
            <w:r>
              <w:rPr>
                <w:rFonts w:ascii="Calibri" w:hAnsi="Calibri" w:cs="Calibri"/>
                <w:b/>
                <w:bCs/>
                <w:color w:val="9C0006"/>
                <w:sz w:val="20"/>
                <w:szCs w:val="20"/>
              </w:rPr>
              <w:t>High</w:t>
            </w:r>
          </w:p>
        </w:tc>
        <w:tc>
          <w:tcPr>
            <w:tcW w:w="1375" w:type="dxa"/>
            <w:tcBorders>
              <w:top w:val="nil"/>
              <w:left w:val="nil"/>
              <w:bottom w:val="single" w:color="BFBFBF" w:sz="4" w:space="0"/>
              <w:right w:val="single" w:color="BFBFBF" w:sz="4" w:space="0"/>
            </w:tcBorders>
            <w:shd w:val="clear" w:color="000000" w:fill="FFC7CE"/>
            <w:vAlign w:val="center"/>
            <w:hideMark/>
          </w:tcPr>
          <w:p w:rsidR="000B172A" w:rsidRDefault="000B172A" w14:paraId="20BE1A6B" w14:textId="77777777">
            <w:pPr>
              <w:jc w:val="center"/>
              <w:rPr>
                <w:rFonts w:ascii="Calibri" w:hAnsi="Calibri" w:cs="Calibri"/>
                <w:b/>
                <w:bCs/>
                <w:color w:val="9C0006"/>
                <w:sz w:val="20"/>
                <w:szCs w:val="20"/>
              </w:rPr>
            </w:pPr>
            <w:r>
              <w:rPr>
                <w:rFonts w:ascii="Calibri" w:hAnsi="Calibri" w:cs="Calibri"/>
                <w:b/>
                <w:bCs/>
                <w:color w:val="9C0006"/>
                <w:sz w:val="20"/>
                <w:szCs w:val="20"/>
              </w:rPr>
              <w:t>High</w:t>
            </w:r>
          </w:p>
        </w:tc>
        <w:tc>
          <w:tcPr>
            <w:tcW w:w="1371" w:type="dxa"/>
            <w:tcBorders>
              <w:top w:val="nil"/>
              <w:left w:val="nil"/>
              <w:bottom w:val="single" w:color="BFBFBF" w:sz="4" w:space="0"/>
              <w:right w:val="single" w:color="BFBFBF" w:sz="4" w:space="0"/>
            </w:tcBorders>
            <w:shd w:val="clear" w:color="000000" w:fill="FF0000"/>
            <w:vAlign w:val="center"/>
            <w:hideMark/>
          </w:tcPr>
          <w:p w:rsidR="000B172A" w:rsidRDefault="000B172A" w14:paraId="3808407B" w14:textId="77777777">
            <w:pPr>
              <w:jc w:val="center"/>
              <w:rPr>
                <w:rFonts w:ascii="Calibri" w:hAnsi="Calibri" w:cs="Calibri"/>
                <w:b/>
                <w:bCs/>
                <w:color w:val="FFFFFF"/>
                <w:sz w:val="20"/>
                <w:szCs w:val="20"/>
              </w:rPr>
            </w:pPr>
            <w:r>
              <w:rPr>
                <w:rFonts w:ascii="Calibri" w:hAnsi="Calibri" w:cs="Calibri"/>
                <w:b/>
                <w:bCs/>
                <w:color w:val="FFFFFF"/>
                <w:sz w:val="20"/>
                <w:szCs w:val="20"/>
              </w:rPr>
              <w:t>Very High</w:t>
            </w:r>
          </w:p>
        </w:tc>
        <w:tc>
          <w:tcPr>
            <w:tcW w:w="1394" w:type="dxa"/>
            <w:tcBorders>
              <w:top w:val="nil"/>
              <w:left w:val="nil"/>
              <w:bottom w:val="single" w:color="BFBFBF" w:sz="4" w:space="0"/>
              <w:right w:val="single" w:color="BFBFBF" w:sz="4" w:space="0"/>
            </w:tcBorders>
            <w:shd w:val="clear" w:color="000000" w:fill="FF0000"/>
            <w:vAlign w:val="center"/>
            <w:hideMark/>
          </w:tcPr>
          <w:p w:rsidR="000B172A" w:rsidRDefault="000B172A" w14:paraId="2F9E7EB5" w14:textId="77777777">
            <w:pPr>
              <w:jc w:val="center"/>
              <w:rPr>
                <w:rFonts w:ascii="Calibri" w:hAnsi="Calibri" w:cs="Calibri"/>
                <w:b/>
                <w:bCs/>
                <w:color w:val="FFFFFF"/>
                <w:sz w:val="20"/>
                <w:szCs w:val="20"/>
              </w:rPr>
            </w:pPr>
            <w:r>
              <w:rPr>
                <w:rFonts w:ascii="Calibri" w:hAnsi="Calibri" w:cs="Calibri"/>
                <w:b/>
                <w:bCs/>
                <w:color w:val="FFFFFF"/>
                <w:sz w:val="20"/>
                <w:szCs w:val="20"/>
              </w:rPr>
              <w:t>Very High</w:t>
            </w:r>
          </w:p>
        </w:tc>
      </w:tr>
      <w:tr w:rsidR="000B172A" w:rsidTr="000B172A" w14:paraId="2A89EFFF" w14:textId="77777777">
        <w:trPr>
          <w:trHeight w:val="697"/>
        </w:trPr>
        <w:tc>
          <w:tcPr>
            <w:tcW w:w="511" w:type="dxa"/>
            <w:vMerge/>
            <w:tcBorders>
              <w:top w:val="nil"/>
              <w:left w:val="nil"/>
              <w:bottom w:val="nil"/>
              <w:right w:val="single" w:color="BFBFBF" w:sz="4" w:space="0"/>
            </w:tcBorders>
            <w:vAlign w:val="center"/>
            <w:hideMark/>
          </w:tcPr>
          <w:p w:rsidR="000B172A" w:rsidRDefault="000B172A" w14:paraId="500A7C68" w14:textId="77777777">
            <w:pPr>
              <w:rPr>
                <w:rFonts w:ascii="Calibri" w:hAnsi="Calibri" w:cs="Calibri"/>
                <w:b/>
                <w:bCs/>
                <w:color w:val="000000"/>
              </w:rPr>
            </w:pPr>
          </w:p>
        </w:tc>
        <w:tc>
          <w:tcPr>
            <w:tcW w:w="555" w:type="dxa"/>
            <w:tcBorders>
              <w:top w:val="nil"/>
              <w:left w:val="nil"/>
              <w:bottom w:val="single" w:color="BFBFBF" w:sz="4" w:space="0"/>
              <w:right w:val="single" w:color="BFBFBF" w:sz="4" w:space="0"/>
            </w:tcBorders>
            <w:vAlign w:val="center"/>
            <w:hideMark/>
          </w:tcPr>
          <w:p w:rsidR="000B172A" w:rsidRDefault="000B172A" w14:paraId="3D538BA8" w14:textId="77777777">
            <w:pPr>
              <w:jc w:val="center"/>
              <w:rPr>
                <w:rFonts w:ascii="Calibri" w:hAnsi="Calibri" w:cs="Calibri"/>
                <w:b/>
                <w:bCs/>
                <w:color w:val="000000"/>
                <w:sz w:val="22"/>
                <w:szCs w:val="22"/>
              </w:rPr>
            </w:pPr>
            <w:r>
              <w:rPr>
                <w:rFonts w:ascii="Calibri" w:hAnsi="Calibri" w:cs="Calibri"/>
                <w:b/>
                <w:bCs/>
                <w:color w:val="000000"/>
                <w:sz w:val="22"/>
                <w:szCs w:val="22"/>
              </w:rPr>
              <w:t>B</w:t>
            </w:r>
          </w:p>
        </w:tc>
        <w:tc>
          <w:tcPr>
            <w:tcW w:w="1627" w:type="dxa"/>
            <w:tcBorders>
              <w:top w:val="nil"/>
              <w:left w:val="nil"/>
              <w:bottom w:val="single" w:color="BFBFBF" w:sz="4" w:space="0"/>
              <w:right w:val="single" w:color="BFBFBF" w:sz="4" w:space="0"/>
            </w:tcBorders>
            <w:vAlign w:val="center"/>
            <w:hideMark/>
          </w:tcPr>
          <w:p w:rsidR="000B172A" w:rsidRDefault="000B172A" w14:paraId="492178C2" w14:textId="77777777">
            <w:pPr>
              <w:rPr>
                <w:rFonts w:ascii="Calibri" w:hAnsi="Calibri" w:cs="Calibri"/>
                <w:color w:val="000000"/>
                <w:sz w:val="20"/>
                <w:szCs w:val="20"/>
              </w:rPr>
            </w:pPr>
            <w:r>
              <w:rPr>
                <w:rFonts w:ascii="Calibri" w:hAnsi="Calibri" w:cs="Calibri"/>
                <w:b/>
                <w:bCs/>
                <w:color w:val="000000"/>
                <w:sz w:val="22"/>
                <w:szCs w:val="22"/>
              </w:rPr>
              <w:t xml:space="preserve">Likely </w:t>
            </w:r>
            <w:r>
              <w:rPr>
                <w:rFonts w:ascii="Calibri" w:hAnsi="Calibri" w:cs="Calibri"/>
                <w:color w:val="000000"/>
                <w:sz w:val="20"/>
                <w:szCs w:val="20"/>
              </w:rPr>
              <w:br/>
            </w:r>
            <w:r>
              <w:rPr>
                <w:rFonts w:ascii="Calibri" w:hAnsi="Calibri" w:cs="Calibri"/>
                <w:color w:val="000000"/>
                <w:sz w:val="16"/>
                <w:szCs w:val="16"/>
              </w:rPr>
              <w:t>Could easily happen / once a month</w:t>
            </w:r>
          </w:p>
        </w:tc>
        <w:tc>
          <w:tcPr>
            <w:tcW w:w="1389" w:type="dxa"/>
            <w:tcBorders>
              <w:top w:val="nil"/>
              <w:left w:val="nil"/>
              <w:bottom w:val="single" w:color="BFBFBF" w:sz="4" w:space="0"/>
              <w:right w:val="single" w:color="BFBFBF" w:sz="4" w:space="0"/>
            </w:tcBorders>
            <w:shd w:val="clear" w:color="000000" w:fill="FFEB9C"/>
            <w:vAlign w:val="center"/>
            <w:hideMark/>
          </w:tcPr>
          <w:p w:rsidR="000B172A" w:rsidRDefault="000B172A" w14:paraId="24228451" w14:textId="77777777">
            <w:pPr>
              <w:jc w:val="center"/>
              <w:rPr>
                <w:rFonts w:ascii="Calibri" w:hAnsi="Calibri" w:cs="Calibri"/>
                <w:b/>
                <w:bCs/>
                <w:color w:val="9C5700"/>
                <w:sz w:val="20"/>
                <w:szCs w:val="20"/>
              </w:rPr>
            </w:pPr>
            <w:r>
              <w:rPr>
                <w:rFonts w:ascii="Calibri" w:hAnsi="Calibri" w:cs="Calibri"/>
                <w:b/>
                <w:bCs/>
                <w:color w:val="9C5700"/>
                <w:sz w:val="20"/>
                <w:szCs w:val="20"/>
              </w:rPr>
              <w:t>Moderate</w:t>
            </w:r>
          </w:p>
        </w:tc>
        <w:tc>
          <w:tcPr>
            <w:tcW w:w="1371" w:type="dxa"/>
            <w:tcBorders>
              <w:top w:val="nil"/>
              <w:left w:val="nil"/>
              <w:bottom w:val="single" w:color="BFBFBF" w:sz="4" w:space="0"/>
              <w:right w:val="single" w:color="BFBFBF" w:sz="4" w:space="0"/>
            </w:tcBorders>
            <w:shd w:val="clear" w:color="000000" w:fill="FFEB9C"/>
            <w:vAlign w:val="center"/>
            <w:hideMark/>
          </w:tcPr>
          <w:p w:rsidR="000B172A" w:rsidRDefault="000B172A" w14:paraId="5B3AE919" w14:textId="77777777">
            <w:pPr>
              <w:jc w:val="center"/>
              <w:rPr>
                <w:rFonts w:ascii="Calibri" w:hAnsi="Calibri" w:cs="Calibri"/>
                <w:b/>
                <w:bCs/>
                <w:color w:val="9C5700"/>
                <w:sz w:val="20"/>
                <w:szCs w:val="20"/>
              </w:rPr>
            </w:pPr>
            <w:r>
              <w:rPr>
                <w:rFonts w:ascii="Calibri" w:hAnsi="Calibri" w:cs="Calibri"/>
                <w:b/>
                <w:bCs/>
                <w:color w:val="9C5700"/>
                <w:sz w:val="20"/>
                <w:szCs w:val="20"/>
              </w:rPr>
              <w:t>Moderate</w:t>
            </w:r>
          </w:p>
        </w:tc>
        <w:tc>
          <w:tcPr>
            <w:tcW w:w="1375" w:type="dxa"/>
            <w:tcBorders>
              <w:top w:val="nil"/>
              <w:left w:val="nil"/>
              <w:bottom w:val="single" w:color="BFBFBF" w:sz="4" w:space="0"/>
              <w:right w:val="single" w:color="BFBFBF" w:sz="4" w:space="0"/>
            </w:tcBorders>
            <w:shd w:val="clear" w:color="000000" w:fill="FFC7CE"/>
            <w:vAlign w:val="center"/>
            <w:hideMark/>
          </w:tcPr>
          <w:p w:rsidR="000B172A" w:rsidRDefault="000B172A" w14:paraId="7E0D3D78" w14:textId="77777777">
            <w:pPr>
              <w:jc w:val="center"/>
              <w:rPr>
                <w:rFonts w:ascii="Calibri" w:hAnsi="Calibri" w:cs="Calibri"/>
                <w:b/>
                <w:bCs/>
                <w:color w:val="9C0006"/>
                <w:sz w:val="20"/>
                <w:szCs w:val="20"/>
              </w:rPr>
            </w:pPr>
            <w:r>
              <w:rPr>
                <w:rFonts w:ascii="Calibri" w:hAnsi="Calibri" w:cs="Calibri"/>
                <w:b/>
                <w:bCs/>
                <w:color w:val="9C0006"/>
                <w:sz w:val="20"/>
                <w:szCs w:val="20"/>
              </w:rPr>
              <w:t>High</w:t>
            </w:r>
          </w:p>
        </w:tc>
        <w:tc>
          <w:tcPr>
            <w:tcW w:w="1371" w:type="dxa"/>
            <w:tcBorders>
              <w:top w:val="nil"/>
              <w:left w:val="nil"/>
              <w:bottom w:val="single" w:color="BFBFBF" w:sz="4" w:space="0"/>
              <w:right w:val="single" w:color="BFBFBF" w:sz="4" w:space="0"/>
            </w:tcBorders>
            <w:shd w:val="clear" w:color="000000" w:fill="FFC7CE"/>
            <w:vAlign w:val="center"/>
            <w:hideMark/>
          </w:tcPr>
          <w:p w:rsidR="000B172A" w:rsidRDefault="000B172A" w14:paraId="5CFC192E" w14:textId="77777777">
            <w:pPr>
              <w:jc w:val="center"/>
              <w:rPr>
                <w:rFonts w:ascii="Calibri" w:hAnsi="Calibri" w:cs="Calibri"/>
                <w:b/>
                <w:bCs/>
                <w:color w:val="9C0006"/>
                <w:sz w:val="20"/>
                <w:szCs w:val="20"/>
              </w:rPr>
            </w:pPr>
            <w:r>
              <w:rPr>
                <w:rFonts w:ascii="Calibri" w:hAnsi="Calibri" w:cs="Calibri"/>
                <w:b/>
                <w:bCs/>
                <w:color w:val="9C0006"/>
                <w:sz w:val="20"/>
                <w:szCs w:val="20"/>
              </w:rPr>
              <w:t>High</w:t>
            </w:r>
          </w:p>
        </w:tc>
        <w:tc>
          <w:tcPr>
            <w:tcW w:w="1394" w:type="dxa"/>
            <w:tcBorders>
              <w:top w:val="nil"/>
              <w:left w:val="nil"/>
              <w:bottom w:val="single" w:color="BFBFBF" w:sz="4" w:space="0"/>
              <w:right w:val="single" w:color="BFBFBF" w:sz="4" w:space="0"/>
            </w:tcBorders>
            <w:shd w:val="clear" w:color="000000" w:fill="FF0000"/>
            <w:vAlign w:val="center"/>
            <w:hideMark/>
          </w:tcPr>
          <w:p w:rsidR="000B172A" w:rsidRDefault="000B172A" w14:paraId="4E5EEBD4" w14:textId="77777777">
            <w:pPr>
              <w:jc w:val="center"/>
              <w:rPr>
                <w:rFonts w:ascii="Calibri" w:hAnsi="Calibri" w:cs="Calibri"/>
                <w:b/>
                <w:bCs/>
                <w:color w:val="FFFFFF"/>
                <w:sz w:val="20"/>
                <w:szCs w:val="20"/>
              </w:rPr>
            </w:pPr>
            <w:r>
              <w:rPr>
                <w:rFonts w:ascii="Calibri" w:hAnsi="Calibri" w:cs="Calibri"/>
                <w:b/>
                <w:bCs/>
                <w:color w:val="FFFFFF"/>
                <w:sz w:val="20"/>
                <w:szCs w:val="20"/>
              </w:rPr>
              <w:t>Very High</w:t>
            </w:r>
          </w:p>
        </w:tc>
      </w:tr>
      <w:tr w:rsidR="000B172A" w:rsidTr="000B172A" w14:paraId="080B8CAA" w14:textId="77777777">
        <w:trPr>
          <w:trHeight w:val="697"/>
        </w:trPr>
        <w:tc>
          <w:tcPr>
            <w:tcW w:w="511" w:type="dxa"/>
            <w:vMerge/>
            <w:tcBorders>
              <w:top w:val="nil"/>
              <w:left w:val="nil"/>
              <w:bottom w:val="nil"/>
              <w:right w:val="single" w:color="BFBFBF" w:sz="4" w:space="0"/>
            </w:tcBorders>
            <w:vAlign w:val="center"/>
            <w:hideMark/>
          </w:tcPr>
          <w:p w:rsidR="000B172A" w:rsidRDefault="000B172A" w14:paraId="08C8C429" w14:textId="77777777">
            <w:pPr>
              <w:rPr>
                <w:rFonts w:ascii="Calibri" w:hAnsi="Calibri" w:cs="Calibri"/>
                <w:b/>
                <w:bCs/>
                <w:color w:val="000000"/>
              </w:rPr>
            </w:pPr>
          </w:p>
        </w:tc>
        <w:tc>
          <w:tcPr>
            <w:tcW w:w="555" w:type="dxa"/>
            <w:tcBorders>
              <w:top w:val="nil"/>
              <w:left w:val="nil"/>
              <w:bottom w:val="single" w:color="BFBFBF" w:sz="4" w:space="0"/>
              <w:right w:val="single" w:color="BFBFBF" w:sz="4" w:space="0"/>
            </w:tcBorders>
            <w:vAlign w:val="center"/>
            <w:hideMark/>
          </w:tcPr>
          <w:p w:rsidR="000B172A" w:rsidRDefault="000B172A" w14:paraId="191A070E" w14:textId="77777777">
            <w:pPr>
              <w:jc w:val="center"/>
              <w:rPr>
                <w:rFonts w:ascii="Calibri" w:hAnsi="Calibri" w:cs="Calibri"/>
                <w:b/>
                <w:bCs/>
                <w:color w:val="000000"/>
                <w:sz w:val="22"/>
                <w:szCs w:val="22"/>
              </w:rPr>
            </w:pPr>
            <w:r>
              <w:rPr>
                <w:rFonts w:ascii="Calibri" w:hAnsi="Calibri" w:cs="Calibri"/>
                <w:b/>
                <w:bCs/>
                <w:color w:val="000000"/>
                <w:sz w:val="22"/>
                <w:szCs w:val="22"/>
              </w:rPr>
              <w:t>C</w:t>
            </w:r>
          </w:p>
        </w:tc>
        <w:tc>
          <w:tcPr>
            <w:tcW w:w="1627" w:type="dxa"/>
            <w:tcBorders>
              <w:top w:val="nil"/>
              <w:left w:val="nil"/>
              <w:bottom w:val="single" w:color="BFBFBF" w:sz="4" w:space="0"/>
              <w:right w:val="single" w:color="BFBFBF" w:sz="4" w:space="0"/>
            </w:tcBorders>
            <w:vAlign w:val="center"/>
            <w:hideMark/>
          </w:tcPr>
          <w:p w:rsidR="000B172A" w:rsidRDefault="000B172A" w14:paraId="168D535E" w14:textId="77777777">
            <w:pPr>
              <w:rPr>
                <w:rFonts w:ascii="Calibri" w:hAnsi="Calibri" w:cs="Calibri"/>
                <w:color w:val="000000"/>
                <w:sz w:val="20"/>
                <w:szCs w:val="20"/>
              </w:rPr>
            </w:pPr>
            <w:r>
              <w:rPr>
                <w:rFonts w:ascii="Calibri" w:hAnsi="Calibri" w:cs="Calibri"/>
                <w:b/>
                <w:bCs/>
                <w:color w:val="000000"/>
                <w:sz w:val="22"/>
                <w:szCs w:val="22"/>
              </w:rPr>
              <w:t>Possible</w:t>
            </w:r>
            <w:r>
              <w:rPr>
                <w:rFonts w:ascii="Calibri" w:hAnsi="Calibri" w:cs="Calibri"/>
                <w:color w:val="000000"/>
                <w:sz w:val="20"/>
                <w:szCs w:val="20"/>
              </w:rPr>
              <w:br/>
            </w:r>
            <w:r>
              <w:rPr>
                <w:rFonts w:ascii="Calibri" w:hAnsi="Calibri" w:cs="Calibri"/>
                <w:color w:val="000000"/>
                <w:sz w:val="16"/>
                <w:szCs w:val="16"/>
              </w:rPr>
              <w:t>Is known to happen / once a year</w:t>
            </w:r>
          </w:p>
        </w:tc>
        <w:tc>
          <w:tcPr>
            <w:tcW w:w="1389" w:type="dxa"/>
            <w:tcBorders>
              <w:top w:val="nil"/>
              <w:left w:val="nil"/>
              <w:bottom w:val="single" w:color="BFBFBF" w:sz="4" w:space="0"/>
              <w:right w:val="single" w:color="BFBFBF" w:sz="4" w:space="0"/>
            </w:tcBorders>
            <w:shd w:val="clear" w:color="000000" w:fill="C6EFCE"/>
            <w:vAlign w:val="center"/>
            <w:hideMark/>
          </w:tcPr>
          <w:p w:rsidR="000B172A" w:rsidRDefault="000B172A" w14:paraId="46C4083A" w14:textId="77777777">
            <w:pPr>
              <w:jc w:val="center"/>
              <w:rPr>
                <w:rFonts w:ascii="Calibri" w:hAnsi="Calibri" w:cs="Calibri"/>
                <w:b/>
                <w:bCs/>
                <w:color w:val="006100"/>
                <w:sz w:val="20"/>
                <w:szCs w:val="20"/>
              </w:rPr>
            </w:pPr>
            <w:r>
              <w:rPr>
                <w:rFonts w:ascii="Calibri" w:hAnsi="Calibri" w:cs="Calibri"/>
                <w:b/>
                <w:bCs/>
                <w:color w:val="006100"/>
                <w:sz w:val="20"/>
                <w:szCs w:val="20"/>
              </w:rPr>
              <w:t>Low</w:t>
            </w:r>
          </w:p>
        </w:tc>
        <w:tc>
          <w:tcPr>
            <w:tcW w:w="1371" w:type="dxa"/>
            <w:tcBorders>
              <w:top w:val="nil"/>
              <w:left w:val="nil"/>
              <w:bottom w:val="single" w:color="BFBFBF" w:sz="4" w:space="0"/>
              <w:right w:val="single" w:color="BFBFBF" w:sz="4" w:space="0"/>
            </w:tcBorders>
            <w:shd w:val="clear" w:color="000000" w:fill="FFEB9C"/>
            <w:vAlign w:val="center"/>
            <w:hideMark/>
          </w:tcPr>
          <w:p w:rsidR="000B172A" w:rsidRDefault="000B172A" w14:paraId="697C730F" w14:textId="77777777">
            <w:pPr>
              <w:jc w:val="center"/>
              <w:rPr>
                <w:rFonts w:ascii="Calibri" w:hAnsi="Calibri" w:cs="Calibri"/>
                <w:b/>
                <w:bCs/>
                <w:color w:val="9C5700"/>
                <w:sz w:val="20"/>
                <w:szCs w:val="20"/>
              </w:rPr>
            </w:pPr>
            <w:r>
              <w:rPr>
                <w:rFonts w:ascii="Calibri" w:hAnsi="Calibri" w:cs="Calibri"/>
                <w:b/>
                <w:bCs/>
                <w:color w:val="9C5700"/>
                <w:sz w:val="20"/>
                <w:szCs w:val="20"/>
              </w:rPr>
              <w:t>Moderate</w:t>
            </w:r>
          </w:p>
        </w:tc>
        <w:tc>
          <w:tcPr>
            <w:tcW w:w="1375" w:type="dxa"/>
            <w:tcBorders>
              <w:top w:val="nil"/>
              <w:left w:val="nil"/>
              <w:bottom w:val="single" w:color="BFBFBF" w:sz="4" w:space="0"/>
              <w:right w:val="single" w:color="BFBFBF" w:sz="4" w:space="0"/>
            </w:tcBorders>
            <w:shd w:val="clear" w:color="000000" w:fill="FFEB9C"/>
            <w:vAlign w:val="center"/>
            <w:hideMark/>
          </w:tcPr>
          <w:p w:rsidR="000B172A" w:rsidRDefault="000B172A" w14:paraId="6656E60E" w14:textId="77777777">
            <w:pPr>
              <w:jc w:val="center"/>
              <w:rPr>
                <w:rFonts w:ascii="Calibri" w:hAnsi="Calibri" w:cs="Calibri"/>
                <w:b/>
                <w:bCs/>
                <w:color w:val="9C5700"/>
                <w:sz w:val="20"/>
                <w:szCs w:val="20"/>
              </w:rPr>
            </w:pPr>
            <w:r>
              <w:rPr>
                <w:rFonts w:ascii="Calibri" w:hAnsi="Calibri" w:cs="Calibri"/>
                <w:b/>
                <w:bCs/>
                <w:color w:val="9C5700"/>
                <w:sz w:val="20"/>
                <w:szCs w:val="20"/>
              </w:rPr>
              <w:t>Moderate</w:t>
            </w:r>
          </w:p>
        </w:tc>
        <w:tc>
          <w:tcPr>
            <w:tcW w:w="1371" w:type="dxa"/>
            <w:tcBorders>
              <w:top w:val="nil"/>
              <w:left w:val="nil"/>
              <w:bottom w:val="single" w:color="BFBFBF" w:sz="4" w:space="0"/>
              <w:right w:val="single" w:color="BFBFBF" w:sz="4" w:space="0"/>
            </w:tcBorders>
            <w:shd w:val="clear" w:color="000000" w:fill="FFC7CE"/>
            <w:vAlign w:val="center"/>
            <w:hideMark/>
          </w:tcPr>
          <w:p w:rsidR="000B172A" w:rsidRDefault="000B172A" w14:paraId="2EC49E99" w14:textId="77777777">
            <w:pPr>
              <w:jc w:val="center"/>
              <w:rPr>
                <w:rFonts w:ascii="Calibri" w:hAnsi="Calibri" w:cs="Calibri"/>
                <w:b/>
                <w:bCs/>
                <w:color w:val="9C0006"/>
                <w:sz w:val="20"/>
                <w:szCs w:val="20"/>
              </w:rPr>
            </w:pPr>
            <w:r>
              <w:rPr>
                <w:rFonts w:ascii="Calibri" w:hAnsi="Calibri" w:cs="Calibri"/>
                <w:b/>
                <w:bCs/>
                <w:color w:val="9C0006"/>
                <w:sz w:val="20"/>
                <w:szCs w:val="20"/>
              </w:rPr>
              <w:t>High</w:t>
            </w:r>
          </w:p>
        </w:tc>
        <w:tc>
          <w:tcPr>
            <w:tcW w:w="1394" w:type="dxa"/>
            <w:tcBorders>
              <w:top w:val="nil"/>
              <w:left w:val="nil"/>
              <w:bottom w:val="single" w:color="BFBFBF" w:sz="4" w:space="0"/>
              <w:right w:val="single" w:color="BFBFBF" w:sz="4" w:space="0"/>
            </w:tcBorders>
            <w:shd w:val="clear" w:color="000000" w:fill="FF0000"/>
            <w:vAlign w:val="center"/>
            <w:hideMark/>
          </w:tcPr>
          <w:p w:rsidR="000B172A" w:rsidRDefault="000B172A" w14:paraId="4805228E" w14:textId="77777777">
            <w:pPr>
              <w:jc w:val="center"/>
              <w:rPr>
                <w:rFonts w:ascii="Calibri" w:hAnsi="Calibri" w:cs="Calibri"/>
                <w:b/>
                <w:bCs/>
                <w:color w:val="FFFFFF"/>
                <w:sz w:val="20"/>
                <w:szCs w:val="20"/>
              </w:rPr>
            </w:pPr>
            <w:r>
              <w:rPr>
                <w:rFonts w:ascii="Calibri" w:hAnsi="Calibri" w:cs="Calibri"/>
                <w:b/>
                <w:bCs/>
                <w:color w:val="FFFFFF"/>
                <w:sz w:val="20"/>
                <w:szCs w:val="20"/>
              </w:rPr>
              <w:t>Very High</w:t>
            </w:r>
          </w:p>
        </w:tc>
      </w:tr>
      <w:tr w:rsidR="000B172A" w:rsidTr="000B172A" w14:paraId="48EB063E" w14:textId="77777777">
        <w:trPr>
          <w:trHeight w:val="697"/>
        </w:trPr>
        <w:tc>
          <w:tcPr>
            <w:tcW w:w="511" w:type="dxa"/>
            <w:vMerge/>
            <w:tcBorders>
              <w:top w:val="nil"/>
              <w:left w:val="nil"/>
              <w:bottom w:val="nil"/>
              <w:right w:val="single" w:color="BFBFBF" w:sz="4" w:space="0"/>
            </w:tcBorders>
            <w:vAlign w:val="center"/>
            <w:hideMark/>
          </w:tcPr>
          <w:p w:rsidR="000B172A" w:rsidRDefault="000B172A" w14:paraId="3E1FF886" w14:textId="77777777">
            <w:pPr>
              <w:rPr>
                <w:rFonts w:ascii="Calibri" w:hAnsi="Calibri" w:cs="Calibri"/>
                <w:b/>
                <w:bCs/>
                <w:color w:val="000000"/>
              </w:rPr>
            </w:pPr>
          </w:p>
        </w:tc>
        <w:tc>
          <w:tcPr>
            <w:tcW w:w="555" w:type="dxa"/>
            <w:tcBorders>
              <w:top w:val="nil"/>
              <w:left w:val="nil"/>
              <w:bottom w:val="single" w:color="BFBFBF" w:sz="4" w:space="0"/>
              <w:right w:val="single" w:color="BFBFBF" w:sz="4" w:space="0"/>
            </w:tcBorders>
            <w:vAlign w:val="center"/>
            <w:hideMark/>
          </w:tcPr>
          <w:p w:rsidR="000B172A" w:rsidRDefault="000B172A" w14:paraId="6B8E114E" w14:textId="77777777">
            <w:pPr>
              <w:jc w:val="center"/>
              <w:rPr>
                <w:rFonts w:ascii="Calibri" w:hAnsi="Calibri" w:cs="Calibri"/>
                <w:b/>
                <w:bCs/>
                <w:color w:val="000000"/>
                <w:sz w:val="22"/>
                <w:szCs w:val="22"/>
              </w:rPr>
            </w:pPr>
            <w:r>
              <w:rPr>
                <w:rFonts w:ascii="Calibri" w:hAnsi="Calibri" w:cs="Calibri"/>
                <w:b/>
                <w:bCs/>
                <w:color w:val="000000"/>
                <w:sz w:val="22"/>
                <w:szCs w:val="22"/>
              </w:rPr>
              <w:t>D</w:t>
            </w:r>
          </w:p>
        </w:tc>
        <w:tc>
          <w:tcPr>
            <w:tcW w:w="1627" w:type="dxa"/>
            <w:tcBorders>
              <w:top w:val="nil"/>
              <w:left w:val="nil"/>
              <w:bottom w:val="single" w:color="BFBFBF" w:sz="4" w:space="0"/>
              <w:right w:val="single" w:color="BFBFBF" w:sz="4" w:space="0"/>
            </w:tcBorders>
            <w:vAlign w:val="center"/>
            <w:hideMark/>
          </w:tcPr>
          <w:p w:rsidR="000B172A" w:rsidRDefault="000B172A" w14:paraId="443ADB5E" w14:textId="77777777">
            <w:pPr>
              <w:rPr>
                <w:rFonts w:ascii="Calibri" w:hAnsi="Calibri" w:cs="Calibri"/>
                <w:color w:val="000000"/>
                <w:sz w:val="20"/>
                <w:szCs w:val="20"/>
              </w:rPr>
            </w:pPr>
            <w:r>
              <w:rPr>
                <w:rFonts w:ascii="Calibri" w:hAnsi="Calibri" w:cs="Calibri"/>
                <w:b/>
                <w:bCs/>
                <w:color w:val="000000"/>
                <w:sz w:val="22"/>
                <w:szCs w:val="22"/>
              </w:rPr>
              <w:t>Unlikely</w:t>
            </w:r>
            <w:r>
              <w:rPr>
                <w:rFonts w:ascii="Calibri" w:hAnsi="Calibri" w:cs="Calibri"/>
                <w:color w:val="000000"/>
                <w:sz w:val="20"/>
                <w:szCs w:val="20"/>
              </w:rPr>
              <w:br/>
            </w:r>
            <w:r>
              <w:rPr>
                <w:rFonts w:ascii="Calibri" w:hAnsi="Calibri" w:cs="Calibri"/>
                <w:color w:val="000000"/>
                <w:sz w:val="16"/>
                <w:szCs w:val="16"/>
              </w:rPr>
              <w:t>It's imaginable / once in 10 years</w:t>
            </w:r>
          </w:p>
        </w:tc>
        <w:tc>
          <w:tcPr>
            <w:tcW w:w="1389" w:type="dxa"/>
            <w:tcBorders>
              <w:top w:val="nil"/>
              <w:left w:val="nil"/>
              <w:bottom w:val="single" w:color="BFBFBF" w:sz="4" w:space="0"/>
              <w:right w:val="single" w:color="BFBFBF" w:sz="4" w:space="0"/>
            </w:tcBorders>
            <w:shd w:val="clear" w:color="000000" w:fill="C6EFCE"/>
            <w:vAlign w:val="center"/>
            <w:hideMark/>
          </w:tcPr>
          <w:p w:rsidR="000B172A" w:rsidRDefault="000B172A" w14:paraId="20FE6C8F" w14:textId="77777777">
            <w:pPr>
              <w:jc w:val="center"/>
              <w:rPr>
                <w:rFonts w:ascii="Calibri" w:hAnsi="Calibri" w:cs="Calibri"/>
                <w:b/>
                <w:bCs/>
                <w:color w:val="006100"/>
                <w:sz w:val="20"/>
                <w:szCs w:val="20"/>
              </w:rPr>
            </w:pPr>
            <w:r>
              <w:rPr>
                <w:rFonts w:ascii="Calibri" w:hAnsi="Calibri" w:cs="Calibri"/>
                <w:b/>
                <w:bCs/>
                <w:color w:val="006100"/>
                <w:sz w:val="20"/>
                <w:szCs w:val="20"/>
              </w:rPr>
              <w:t>Low</w:t>
            </w:r>
          </w:p>
        </w:tc>
        <w:tc>
          <w:tcPr>
            <w:tcW w:w="1371" w:type="dxa"/>
            <w:tcBorders>
              <w:top w:val="nil"/>
              <w:left w:val="nil"/>
              <w:bottom w:val="single" w:color="BFBFBF" w:sz="4" w:space="0"/>
              <w:right w:val="single" w:color="BFBFBF" w:sz="4" w:space="0"/>
            </w:tcBorders>
            <w:shd w:val="clear" w:color="000000" w:fill="C6EFCE"/>
            <w:vAlign w:val="center"/>
            <w:hideMark/>
          </w:tcPr>
          <w:p w:rsidR="000B172A" w:rsidRDefault="000B172A" w14:paraId="5B976165" w14:textId="77777777">
            <w:pPr>
              <w:jc w:val="center"/>
              <w:rPr>
                <w:rFonts w:ascii="Calibri" w:hAnsi="Calibri" w:cs="Calibri"/>
                <w:b/>
                <w:bCs/>
                <w:color w:val="006100"/>
                <w:sz w:val="20"/>
                <w:szCs w:val="20"/>
              </w:rPr>
            </w:pPr>
            <w:r>
              <w:rPr>
                <w:rFonts w:ascii="Calibri" w:hAnsi="Calibri" w:cs="Calibri"/>
                <w:b/>
                <w:bCs/>
                <w:color w:val="006100"/>
                <w:sz w:val="20"/>
                <w:szCs w:val="20"/>
              </w:rPr>
              <w:t>Low</w:t>
            </w:r>
          </w:p>
        </w:tc>
        <w:tc>
          <w:tcPr>
            <w:tcW w:w="1375" w:type="dxa"/>
            <w:tcBorders>
              <w:top w:val="nil"/>
              <w:left w:val="nil"/>
              <w:bottom w:val="single" w:color="BFBFBF" w:sz="4" w:space="0"/>
              <w:right w:val="single" w:color="BFBFBF" w:sz="4" w:space="0"/>
            </w:tcBorders>
            <w:shd w:val="clear" w:color="000000" w:fill="FFEB9C"/>
            <w:vAlign w:val="center"/>
            <w:hideMark/>
          </w:tcPr>
          <w:p w:rsidR="000B172A" w:rsidRDefault="000B172A" w14:paraId="5980496A" w14:textId="77777777">
            <w:pPr>
              <w:jc w:val="center"/>
              <w:rPr>
                <w:rFonts w:ascii="Calibri" w:hAnsi="Calibri" w:cs="Calibri"/>
                <w:b/>
                <w:bCs/>
                <w:color w:val="9C5700"/>
                <w:sz w:val="20"/>
                <w:szCs w:val="20"/>
              </w:rPr>
            </w:pPr>
            <w:r>
              <w:rPr>
                <w:rFonts w:ascii="Calibri" w:hAnsi="Calibri" w:cs="Calibri"/>
                <w:b/>
                <w:bCs/>
                <w:color w:val="9C5700"/>
                <w:sz w:val="20"/>
                <w:szCs w:val="20"/>
              </w:rPr>
              <w:t>Moderate</w:t>
            </w:r>
          </w:p>
        </w:tc>
        <w:tc>
          <w:tcPr>
            <w:tcW w:w="1371" w:type="dxa"/>
            <w:tcBorders>
              <w:top w:val="nil"/>
              <w:left w:val="nil"/>
              <w:bottom w:val="single" w:color="BFBFBF" w:sz="4" w:space="0"/>
              <w:right w:val="single" w:color="BFBFBF" w:sz="4" w:space="0"/>
            </w:tcBorders>
            <w:shd w:val="clear" w:color="000000" w:fill="FFEB9C"/>
            <w:vAlign w:val="center"/>
            <w:hideMark/>
          </w:tcPr>
          <w:p w:rsidR="000B172A" w:rsidRDefault="000B172A" w14:paraId="298D4CAA" w14:textId="77777777">
            <w:pPr>
              <w:jc w:val="center"/>
              <w:rPr>
                <w:rFonts w:ascii="Calibri" w:hAnsi="Calibri" w:cs="Calibri"/>
                <w:b/>
                <w:bCs/>
                <w:color w:val="9C5700"/>
                <w:sz w:val="20"/>
                <w:szCs w:val="20"/>
              </w:rPr>
            </w:pPr>
            <w:r>
              <w:rPr>
                <w:rFonts w:ascii="Calibri" w:hAnsi="Calibri" w:cs="Calibri"/>
                <w:b/>
                <w:bCs/>
                <w:color w:val="9C5700"/>
                <w:sz w:val="20"/>
                <w:szCs w:val="20"/>
              </w:rPr>
              <w:t>Moderate</w:t>
            </w:r>
          </w:p>
        </w:tc>
        <w:tc>
          <w:tcPr>
            <w:tcW w:w="1394" w:type="dxa"/>
            <w:tcBorders>
              <w:top w:val="nil"/>
              <w:left w:val="nil"/>
              <w:bottom w:val="single" w:color="BFBFBF" w:sz="4" w:space="0"/>
              <w:right w:val="single" w:color="BFBFBF" w:sz="4" w:space="0"/>
            </w:tcBorders>
            <w:shd w:val="clear" w:color="000000" w:fill="FFC7CE"/>
            <w:vAlign w:val="center"/>
            <w:hideMark/>
          </w:tcPr>
          <w:p w:rsidR="000B172A" w:rsidRDefault="000B172A" w14:paraId="2CC2D17A" w14:textId="77777777">
            <w:pPr>
              <w:jc w:val="center"/>
              <w:rPr>
                <w:rFonts w:ascii="Calibri" w:hAnsi="Calibri" w:cs="Calibri"/>
                <w:b/>
                <w:bCs/>
                <w:color w:val="9C0006"/>
                <w:sz w:val="20"/>
                <w:szCs w:val="20"/>
              </w:rPr>
            </w:pPr>
            <w:r>
              <w:rPr>
                <w:rFonts w:ascii="Calibri" w:hAnsi="Calibri" w:cs="Calibri"/>
                <w:b/>
                <w:bCs/>
                <w:color w:val="9C0006"/>
                <w:sz w:val="20"/>
                <w:szCs w:val="20"/>
              </w:rPr>
              <w:t>High</w:t>
            </w:r>
          </w:p>
        </w:tc>
      </w:tr>
      <w:tr w:rsidR="000B172A" w:rsidTr="000B172A" w14:paraId="1DA24A08" w14:textId="77777777">
        <w:trPr>
          <w:trHeight w:val="697"/>
        </w:trPr>
        <w:tc>
          <w:tcPr>
            <w:tcW w:w="511" w:type="dxa"/>
            <w:vMerge/>
            <w:tcBorders>
              <w:top w:val="nil"/>
              <w:left w:val="nil"/>
              <w:bottom w:val="nil"/>
              <w:right w:val="single" w:color="BFBFBF" w:sz="4" w:space="0"/>
            </w:tcBorders>
            <w:vAlign w:val="center"/>
            <w:hideMark/>
          </w:tcPr>
          <w:p w:rsidR="000B172A" w:rsidRDefault="000B172A" w14:paraId="7B5B58F4" w14:textId="77777777">
            <w:pPr>
              <w:rPr>
                <w:rFonts w:ascii="Calibri" w:hAnsi="Calibri" w:cs="Calibri"/>
                <w:b/>
                <w:bCs/>
                <w:color w:val="000000"/>
              </w:rPr>
            </w:pPr>
          </w:p>
        </w:tc>
        <w:tc>
          <w:tcPr>
            <w:tcW w:w="555" w:type="dxa"/>
            <w:tcBorders>
              <w:top w:val="nil"/>
              <w:left w:val="nil"/>
              <w:bottom w:val="single" w:color="BFBFBF" w:sz="4" w:space="0"/>
              <w:right w:val="single" w:color="BFBFBF" w:sz="4" w:space="0"/>
            </w:tcBorders>
            <w:vAlign w:val="center"/>
            <w:hideMark/>
          </w:tcPr>
          <w:p w:rsidR="000B172A" w:rsidRDefault="000B172A" w14:paraId="7A708013" w14:textId="77777777">
            <w:pPr>
              <w:jc w:val="center"/>
              <w:rPr>
                <w:rFonts w:ascii="Calibri" w:hAnsi="Calibri" w:cs="Calibri"/>
                <w:b/>
                <w:bCs/>
                <w:color w:val="000000"/>
                <w:sz w:val="22"/>
                <w:szCs w:val="22"/>
              </w:rPr>
            </w:pPr>
            <w:r>
              <w:rPr>
                <w:rFonts w:ascii="Calibri" w:hAnsi="Calibri" w:cs="Calibri"/>
                <w:b/>
                <w:bCs/>
                <w:color w:val="000000"/>
                <w:sz w:val="22"/>
                <w:szCs w:val="22"/>
              </w:rPr>
              <w:t>E</w:t>
            </w:r>
          </w:p>
        </w:tc>
        <w:tc>
          <w:tcPr>
            <w:tcW w:w="1627" w:type="dxa"/>
            <w:tcBorders>
              <w:top w:val="nil"/>
              <w:left w:val="nil"/>
              <w:bottom w:val="single" w:color="BFBFBF" w:sz="4" w:space="0"/>
              <w:right w:val="single" w:color="BFBFBF" w:sz="4" w:space="0"/>
            </w:tcBorders>
            <w:vAlign w:val="center"/>
            <w:hideMark/>
          </w:tcPr>
          <w:p w:rsidR="000B172A" w:rsidRDefault="000B172A" w14:paraId="48EE4746" w14:textId="77777777">
            <w:pPr>
              <w:rPr>
                <w:rFonts w:ascii="Calibri" w:hAnsi="Calibri" w:cs="Calibri"/>
                <w:color w:val="000000"/>
                <w:sz w:val="20"/>
                <w:szCs w:val="20"/>
              </w:rPr>
            </w:pPr>
            <w:r>
              <w:rPr>
                <w:rFonts w:ascii="Calibri" w:hAnsi="Calibri" w:cs="Calibri"/>
                <w:b/>
                <w:bCs/>
                <w:color w:val="000000"/>
                <w:sz w:val="22"/>
                <w:szCs w:val="22"/>
              </w:rPr>
              <w:t>Rare</w:t>
            </w:r>
            <w:r>
              <w:rPr>
                <w:rFonts w:ascii="Calibri" w:hAnsi="Calibri" w:cs="Calibri"/>
                <w:color w:val="000000"/>
                <w:sz w:val="20"/>
                <w:szCs w:val="20"/>
              </w:rPr>
              <w:br/>
            </w:r>
            <w:r>
              <w:rPr>
                <w:rFonts w:ascii="Calibri" w:hAnsi="Calibri" w:cs="Calibri"/>
                <w:color w:val="000000"/>
                <w:sz w:val="16"/>
                <w:szCs w:val="16"/>
              </w:rPr>
              <w:t>Vaguely conceivable / once in 100 years</w:t>
            </w:r>
          </w:p>
        </w:tc>
        <w:tc>
          <w:tcPr>
            <w:tcW w:w="1389" w:type="dxa"/>
            <w:tcBorders>
              <w:top w:val="nil"/>
              <w:left w:val="nil"/>
              <w:bottom w:val="single" w:color="BFBFBF" w:sz="4" w:space="0"/>
              <w:right w:val="single" w:color="BFBFBF" w:sz="4" w:space="0"/>
            </w:tcBorders>
            <w:shd w:val="clear" w:color="000000" w:fill="C6EFCE"/>
            <w:vAlign w:val="center"/>
            <w:hideMark/>
          </w:tcPr>
          <w:p w:rsidR="000B172A" w:rsidRDefault="000B172A" w14:paraId="78311155" w14:textId="77777777">
            <w:pPr>
              <w:jc w:val="center"/>
              <w:rPr>
                <w:rFonts w:ascii="Calibri" w:hAnsi="Calibri" w:cs="Calibri"/>
                <w:b/>
                <w:bCs/>
                <w:color w:val="006100"/>
                <w:sz w:val="20"/>
                <w:szCs w:val="20"/>
              </w:rPr>
            </w:pPr>
            <w:r>
              <w:rPr>
                <w:rFonts w:ascii="Calibri" w:hAnsi="Calibri" w:cs="Calibri"/>
                <w:b/>
                <w:bCs/>
                <w:color w:val="006100"/>
                <w:sz w:val="20"/>
                <w:szCs w:val="20"/>
              </w:rPr>
              <w:t>Low</w:t>
            </w:r>
          </w:p>
        </w:tc>
        <w:tc>
          <w:tcPr>
            <w:tcW w:w="1371" w:type="dxa"/>
            <w:tcBorders>
              <w:top w:val="nil"/>
              <w:left w:val="nil"/>
              <w:bottom w:val="single" w:color="BFBFBF" w:sz="4" w:space="0"/>
              <w:right w:val="single" w:color="BFBFBF" w:sz="4" w:space="0"/>
            </w:tcBorders>
            <w:shd w:val="clear" w:color="000000" w:fill="C6EFCE"/>
            <w:vAlign w:val="center"/>
            <w:hideMark/>
          </w:tcPr>
          <w:p w:rsidR="000B172A" w:rsidRDefault="000B172A" w14:paraId="0D72DFF8" w14:textId="77777777">
            <w:pPr>
              <w:jc w:val="center"/>
              <w:rPr>
                <w:rFonts w:ascii="Calibri" w:hAnsi="Calibri" w:cs="Calibri"/>
                <w:b/>
                <w:bCs/>
                <w:color w:val="006100"/>
                <w:sz w:val="20"/>
                <w:szCs w:val="20"/>
              </w:rPr>
            </w:pPr>
            <w:r>
              <w:rPr>
                <w:rFonts w:ascii="Calibri" w:hAnsi="Calibri" w:cs="Calibri"/>
                <w:b/>
                <w:bCs/>
                <w:color w:val="006100"/>
                <w:sz w:val="20"/>
                <w:szCs w:val="20"/>
              </w:rPr>
              <w:t>Low</w:t>
            </w:r>
          </w:p>
        </w:tc>
        <w:tc>
          <w:tcPr>
            <w:tcW w:w="1375" w:type="dxa"/>
            <w:tcBorders>
              <w:top w:val="nil"/>
              <w:left w:val="nil"/>
              <w:bottom w:val="single" w:color="BFBFBF" w:sz="4" w:space="0"/>
              <w:right w:val="single" w:color="BFBFBF" w:sz="4" w:space="0"/>
            </w:tcBorders>
            <w:shd w:val="clear" w:color="000000" w:fill="C6EFCE"/>
            <w:vAlign w:val="center"/>
            <w:hideMark/>
          </w:tcPr>
          <w:p w:rsidR="000B172A" w:rsidRDefault="000B172A" w14:paraId="0B06EAC3" w14:textId="77777777">
            <w:pPr>
              <w:jc w:val="center"/>
              <w:rPr>
                <w:rFonts w:ascii="Calibri" w:hAnsi="Calibri" w:cs="Calibri"/>
                <w:b/>
                <w:bCs/>
                <w:color w:val="006100"/>
                <w:sz w:val="20"/>
                <w:szCs w:val="20"/>
              </w:rPr>
            </w:pPr>
            <w:r>
              <w:rPr>
                <w:rFonts w:ascii="Calibri" w:hAnsi="Calibri" w:cs="Calibri"/>
                <w:b/>
                <w:bCs/>
                <w:color w:val="006100"/>
                <w:sz w:val="20"/>
                <w:szCs w:val="20"/>
              </w:rPr>
              <w:t>Low</w:t>
            </w:r>
          </w:p>
        </w:tc>
        <w:tc>
          <w:tcPr>
            <w:tcW w:w="1371" w:type="dxa"/>
            <w:tcBorders>
              <w:top w:val="nil"/>
              <w:left w:val="nil"/>
              <w:bottom w:val="single" w:color="BFBFBF" w:sz="4" w:space="0"/>
              <w:right w:val="single" w:color="BFBFBF" w:sz="4" w:space="0"/>
            </w:tcBorders>
            <w:shd w:val="clear" w:color="000000" w:fill="FFEB9C"/>
            <w:vAlign w:val="center"/>
            <w:hideMark/>
          </w:tcPr>
          <w:p w:rsidR="000B172A" w:rsidRDefault="000B172A" w14:paraId="23690120" w14:textId="77777777">
            <w:pPr>
              <w:jc w:val="center"/>
              <w:rPr>
                <w:rFonts w:ascii="Calibri" w:hAnsi="Calibri" w:cs="Calibri"/>
                <w:b/>
                <w:bCs/>
                <w:color w:val="9C5700"/>
                <w:sz w:val="20"/>
                <w:szCs w:val="20"/>
              </w:rPr>
            </w:pPr>
            <w:r>
              <w:rPr>
                <w:rFonts w:ascii="Calibri" w:hAnsi="Calibri" w:cs="Calibri"/>
                <w:b/>
                <w:bCs/>
                <w:color w:val="9C5700"/>
                <w:sz w:val="20"/>
                <w:szCs w:val="20"/>
              </w:rPr>
              <w:t>Moderate</w:t>
            </w:r>
          </w:p>
        </w:tc>
        <w:tc>
          <w:tcPr>
            <w:tcW w:w="1394" w:type="dxa"/>
            <w:tcBorders>
              <w:top w:val="nil"/>
              <w:left w:val="nil"/>
              <w:bottom w:val="single" w:color="BFBFBF" w:sz="4" w:space="0"/>
              <w:right w:val="single" w:color="BFBFBF" w:sz="4" w:space="0"/>
            </w:tcBorders>
            <w:shd w:val="clear" w:color="000000" w:fill="FFC7CE"/>
            <w:vAlign w:val="center"/>
            <w:hideMark/>
          </w:tcPr>
          <w:p w:rsidR="000B172A" w:rsidRDefault="000B172A" w14:paraId="0E5CEAA4" w14:textId="77777777">
            <w:pPr>
              <w:jc w:val="center"/>
              <w:rPr>
                <w:rFonts w:ascii="Calibri" w:hAnsi="Calibri" w:cs="Calibri"/>
                <w:b/>
                <w:bCs/>
                <w:color w:val="9C0006"/>
                <w:sz w:val="20"/>
                <w:szCs w:val="20"/>
              </w:rPr>
            </w:pPr>
            <w:r>
              <w:rPr>
                <w:rFonts w:ascii="Calibri" w:hAnsi="Calibri" w:cs="Calibri"/>
                <w:b/>
                <w:bCs/>
                <w:color w:val="9C0006"/>
                <w:sz w:val="20"/>
                <w:szCs w:val="20"/>
              </w:rPr>
              <w:t>High</w:t>
            </w:r>
          </w:p>
        </w:tc>
      </w:tr>
    </w:tbl>
    <w:p w:rsidR="00BE4CD5" w:rsidP="00330960" w:rsidRDefault="00BE4CD5" w14:paraId="56DEA5BD" w14:textId="77777777">
      <w:pPr>
        <w:pStyle w:val="BodyText"/>
        <w:ind w:left="426"/>
        <w:rPr>
          <w:sz w:val="26"/>
        </w:rPr>
      </w:pPr>
    </w:p>
    <w:p w:rsidRPr="00A30BCD" w:rsidR="00BE4CD5" w:rsidP="00330960" w:rsidRDefault="00BE4CD5" w14:paraId="36892CC9" w14:textId="77777777">
      <w:pPr>
        <w:pStyle w:val="BodyText"/>
        <w:spacing w:before="11"/>
        <w:ind w:left="426"/>
        <w:rPr>
          <w:rFonts w:ascii="Calibri Light" w:hAnsi="Calibri Light" w:cs="Calibri Light"/>
          <w:sz w:val="20"/>
          <w:szCs w:val="20"/>
        </w:rPr>
      </w:pPr>
    </w:p>
    <w:p w:rsidR="00BE4CD5" w:rsidP="001313B6" w:rsidRDefault="00764950" w14:paraId="166F8108" w14:textId="77777777">
      <w:pPr>
        <w:pStyle w:val="BodyText"/>
        <w:ind w:left="426" w:right="1249"/>
        <w:rPr>
          <w:rFonts w:ascii="Calibri Light" w:hAnsi="Calibri Light" w:cs="Calibri Light"/>
        </w:rPr>
      </w:pPr>
      <w:r w:rsidRPr="001313B6">
        <w:rPr>
          <w:rFonts w:ascii="Calibri Light" w:hAnsi="Calibri Light" w:cs="Calibri Light"/>
        </w:rPr>
        <w:t>Once contributing factors have been considered and risk controls applied for each</w:t>
      </w:r>
      <w:r w:rsidRPr="001313B6" w:rsidR="00B13013">
        <w:rPr>
          <w:rFonts w:ascii="Calibri Light" w:hAnsi="Calibri Light" w:cs="Calibri Light"/>
        </w:rPr>
        <w:t xml:space="preserve"> </w:t>
      </w:r>
      <w:r w:rsidRPr="001313B6">
        <w:rPr>
          <w:rFonts w:ascii="Calibri Light" w:hAnsi="Calibri Light" w:cs="Calibri Light"/>
        </w:rPr>
        <w:t>identified risk, a residual risk level will remain</w:t>
      </w:r>
      <w:r w:rsidR="001313B6">
        <w:rPr>
          <w:rFonts w:ascii="Calibri Light" w:hAnsi="Calibri Light" w:cs="Calibri Light"/>
        </w:rPr>
        <w:t>.</w:t>
      </w:r>
    </w:p>
    <w:p w:rsidR="001313B6" w:rsidP="001313B6" w:rsidRDefault="001313B6" w14:paraId="5248C9C4" w14:textId="77777777">
      <w:pPr>
        <w:pStyle w:val="BodyText"/>
        <w:ind w:right="1249"/>
        <w:rPr>
          <w:rFonts w:ascii="Calibri Light" w:hAnsi="Calibri Light" w:cs="Calibri Light"/>
        </w:rPr>
      </w:pPr>
    </w:p>
    <w:p w:rsidR="3F652BBC" w:rsidP="3F652BBC" w:rsidRDefault="3F652BBC" w14:paraId="03EB14DE" w14:textId="41CFDFEA">
      <w:pPr>
        <w:pStyle w:val="Heading1"/>
        <w:ind w:left="426"/>
      </w:pPr>
    </w:p>
    <w:p w:rsidR="00BE4CD5" w:rsidP="00A30BCD" w:rsidRDefault="00764950" w14:paraId="7736B876" w14:textId="77777777">
      <w:pPr>
        <w:pStyle w:val="Heading1"/>
        <w:ind w:left="426"/>
      </w:pPr>
      <w:r>
        <w:t>Risk</w:t>
      </w:r>
      <w:r w:rsidRPr="00A30BCD">
        <w:t xml:space="preserve"> Treatment</w:t>
      </w:r>
    </w:p>
    <w:p w:rsidRPr="00344C9F" w:rsidR="00BE4CD5" w:rsidP="00330960" w:rsidRDefault="00764950" w14:paraId="094F837A" w14:textId="4F07EF73">
      <w:pPr>
        <w:pStyle w:val="BodyText"/>
        <w:spacing w:before="53"/>
        <w:ind w:left="426" w:right="1249"/>
        <w:rPr>
          <w:rFonts w:ascii="Calibri Light" w:hAnsi="Calibri Light" w:cs="Calibri Light"/>
        </w:rPr>
      </w:pPr>
      <w:r w:rsidRPr="00344C9F">
        <w:rPr>
          <w:rFonts w:ascii="Calibri Light" w:hAnsi="Calibri Light" w:cs="Calibri Light"/>
        </w:rPr>
        <w:t xml:space="preserve">Biennale has a legal duty to ensure that risks on the event are eliminated or </w:t>
      </w:r>
      <w:proofErr w:type="spellStart"/>
      <w:r w:rsidRPr="00344C9F">
        <w:rPr>
          <w:rFonts w:ascii="Calibri Light" w:hAnsi="Calibri Light" w:cs="Calibri Light"/>
        </w:rPr>
        <w:t>minimised</w:t>
      </w:r>
      <w:proofErr w:type="spellEnd"/>
      <w:r w:rsidRPr="00344C9F">
        <w:rPr>
          <w:rFonts w:ascii="Calibri Light" w:hAnsi="Calibri Light" w:cs="Calibri Light"/>
        </w:rPr>
        <w:t xml:space="preserve"> so far as is reasonably practicable. It is not a requirement, or possible</w:t>
      </w:r>
      <w:ins w:author="Noah Bennett" w:date="2025-08-04T04:31:00Z" w:id="71">
        <w:r w:rsidRPr="6F9BD003" w:rsidR="25583FC8">
          <w:rPr>
            <w:rFonts w:ascii="Calibri Light" w:hAnsi="Calibri Light" w:cs="Calibri Light"/>
          </w:rPr>
          <w:t xml:space="preserve">, </w:t>
        </w:r>
      </w:ins>
      <w:del w:author="Noah Bennett" w:date="2025-08-04T04:31:00Z" w:id="72">
        <w:r w:rsidRPr="00344C9F">
          <w:rPr>
            <w:rFonts w:ascii="Calibri Light" w:hAnsi="Calibri Light" w:cs="Calibri Light"/>
          </w:rPr>
          <w:delText xml:space="preserve"> </w:delText>
        </w:r>
      </w:del>
      <w:r w:rsidRPr="00344C9F">
        <w:rPr>
          <w:rFonts w:ascii="Calibri Light" w:hAnsi="Calibri Light" w:cs="Calibri Light"/>
        </w:rPr>
        <w:t>to eliminate all risk, and all productions, events, performances, and work activities have some level of risk associated with them.</w:t>
      </w:r>
    </w:p>
    <w:p w:rsidRPr="00344C9F" w:rsidR="00BE4CD5" w:rsidP="00330960" w:rsidRDefault="00BE4CD5" w14:paraId="4A73957E" w14:textId="77777777">
      <w:pPr>
        <w:pStyle w:val="BodyText"/>
        <w:spacing w:before="6"/>
        <w:ind w:left="426"/>
        <w:rPr>
          <w:rFonts w:ascii="Calibri Light" w:hAnsi="Calibri Light" w:cs="Calibri Light"/>
        </w:rPr>
      </w:pPr>
    </w:p>
    <w:p w:rsidRPr="00344C9F" w:rsidR="00BE4CD5" w:rsidP="00330960" w:rsidRDefault="00764950" w14:paraId="4F3AE920" w14:textId="77777777">
      <w:pPr>
        <w:pStyle w:val="BodyText"/>
        <w:ind w:left="426" w:right="1130"/>
        <w:rPr>
          <w:rFonts w:ascii="Calibri Light" w:hAnsi="Calibri Light" w:cs="Calibri Light"/>
        </w:rPr>
      </w:pPr>
      <w:r w:rsidRPr="00344C9F">
        <w:rPr>
          <w:rFonts w:ascii="Calibri Light" w:hAnsi="Calibri Light" w:cs="Calibri Light"/>
        </w:rPr>
        <w:t>The intent of risk management is to reduce risks to levels that are acceptable for the production/business. The below pictorial outlines the risk acceptability for this production.</w:t>
      </w:r>
    </w:p>
    <w:p w:rsidR="00BE4CD5" w:rsidDel="00451614" w:rsidP="00330960" w:rsidRDefault="00A30BCD" w14:paraId="220E4F1D" w14:textId="480DB1AD">
      <w:pPr>
        <w:pStyle w:val="BodyText"/>
        <w:spacing w:before="10"/>
        <w:ind w:left="426"/>
        <w:rPr>
          <w:del w:author="Fredrika Mackenzie" w:date="2025-08-01T10:06:00Z" w16du:dateUtc="2025-08-01T00:06:00Z" w:id="73"/>
          <w:sz w:val="23"/>
        </w:rPr>
      </w:pPr>
      <w:r>
        <w:rPr>
          <w:noProof/>
        </w:rPr>
        <w:drawing>
          <wp:anchor distT="0" distB="0" distL="0" distR="0" simplePos="0" relativeHeight="251658241" behindDoc="1" locked="0" layoutInCell="1" allowOverlap="1" wp14:anchorId="19522177" wp14:editId="7DEB8C63">
            <wp:simplePos x="0" y="0"/>
            <wp:positionH relativeFrom="page">
              <wp:posOffset>786765</wp:posOffset>
            </wp:positionH>
            <wp:positionV relativeFrom="paragraph">
              <wp:posOffset>210185</wp:posOffset>
            </wp:positionV>
            <wp:extent cx="4592955" cy="3115310"/>
            <wp:effectExtent l="0" t="0" r="4445"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9" cstate="print"/>
                    <a:stretch>
                      <a:fillRect/>
                    </a:stretch>
                  </pic:blipFill>
                  <pic:spPr>
                    <a:xfrm>
                      <a:off x="0" y="0"/>
                      <a:ext cx="4592955" cy="3115310"/>
                    </a:xfrm>
                    <a:prstGeom prst="rect">
                      <a:avLst/>
                    </a:prstGeom>
                  </pic:spPr>
                </pic:pic>
              </a:graphicData>
            </a:graphic>
            <wp14:sizeRelH relativeFrom="margin">
              <wp14:pctWidth>0</wp14:pctWidth>
            </wp14:sizeRelH>
            <wp14:sizeRelV relativeFrom="margin">
              <wp14:pctHeight>0</wp14:pctHeight>
            </wp14:sizeRelV>
          </wp:anchor>
        </w:drawing>
      </w:r>
    </w:p>
    <w:p w:rsidR="00A30BCD" w:rsidRDefault="00A30BCD" w14:paraId="75FA2506" w14:textId="77777777">
      <w:pPr>
        <w:pStyle w:val="BodyText"/>
        <w:spacing w:before="10"/>
        <w:ind w:left="426"/>
        <w:rPr>
          <w:rFonts w:ascii="Calibri Light" w:hAnsi="Calibri Light" w:cs="Calibri Light"/>
          <w:spacing w:val="-2"/>
          <w:sz w:val="20"/>
          <w:szCs w:val="20"/>
        </w:rPr>
        <w:pPrChange w:author="Fredrika Mackenzie" w:date="2025-08-01T10:06:00Z" w16du:dateUtc="2025-08-01T00:06:00Z" w:id="74">
          <w:pPr>
            <w:pStyle w:val="BodyText"/>
            <w:spacing w:before="76"/>
            <w:ind w:left="426"/>
          </w:pPr>
        </w:pPrChange>
      </w:pPr>
    </w:p>
    <w:p w:rsidRPr="00344C9F" w:rsidR="00BE4CD5" w:rsidP="00330960" w:rsidRDefault="00764950" w14:paraId="19FDC0E3" w14:textId="50660C7E">
      <w:pPr>
        <w:pStyle w:val="BodyText"/>
        <w:spacing w:before="76"/>
        <w:ind w:left="426"/>
        <w:rPr>
          <w:rFonts w:ascii="Calibri Light" w:hAnsi="Calibri Light" w:cs="Calibri Light"/>
        </w:rPr>
      </w:pPr>
      <w:r w:rsidRPr="00344C9F">
        <w:rPr>
          <w:rFonts w:ascii="Calibri Light" w:hAnsi="Calibri Light" w:cs="Calibri Light"/>
          <w:spacing w:val="-2"/>
        </w:rPr>
        <w:t>Risk</w:t>
      </w:r>
      <w:r w:rsidRPr="00344C9F">
        <w:rPr>
          <w:rFonts w:ascii="Calibri Light" w:hAnsi="Calibri Light" w:cs="Calibri Light"/>
          <w:spacing w:val="-3"/>
        </w:rPr>
        <w:t xml:space="preserve"> </w:t>
      </w:r>
      <w:r w:rsidRPr="00344C9F">
        <w:rPr>
          <w:rFonts w:ascii="Calibri Light" w:hAnsi="Calibri Light" w:cs="Calibri Light"/>
          <w:spacing w:val="-2"/>
        </w:rPr>
        <w:t>Treatment involves selecting</w:t>
      </w:r>
      <w:r w:rsidRPr="00344C9F">
        <w:rPr>
          <w:rFonts w:ascii="Calibri Light" w:hAnsi="Calibri Light" w:cs="Calibri Light"/>
          <w:spacing w:val="-3"/>
        </w:rPr>
        <w:t xml:space="preserve"> </w:t>
      </w:r>
      <w:r w:rsidRPr="00344C9F">
        <w:rPr>
          <w:rFonts w:ascii="Calibri Light" w:hAnsi="Calibri Light" w:cs="Calibri Light"/>
          <w:spacing w:val="-2"/>
        </w:rPr>
        <w:t>and implementing one or</w:t>
      </w:r>
      <w:r w:rsidRPr="00344C9F">
        <w:rPr>
          <w:rFonts w:ascii="Calibri Light" w:hAnsi="Calibri Light" w:cs="Calibri Light"/>
          <w:spacing w:val="-3"/>
        </w:rPr>
        <w:t xml:space="preserve"> </w:t>
      </w:r>
      <w:r w:rsidRPr="00344C9F">
        <w:rPr>
          <w:rFonts w:ascii="Calibri Light" w:hAnsi="Calibri Light" w:cs="Calibri Light"/>
          <w:spacing w:val="-2"/>
        </w:rPr>
        <w:t>more treatment options</w:t>
      </w:r>
      <w:r w:rsidRPr="00344C9F">
        <w:rPr>
          <w:rFonts w:ascii="Calibri Light" w:hAnsi="Calibri Light" w:cs="Calibri Light"/>
          <w:spacing w:val="-3"/>
        </w:rPr>
        <w:t xml:space="preserve"> </w:t>
      </w:r>
      <w:r w:rsidRPr="00344C9F">
        <w:rPr>
          <w:rFonts w:ascii="Calibri Light" w:hAnsi="Calibri Light" w:cs="Calibri Light"/>
          <w:spacing w:val="-2"/>
        </w:rPr>
        <w:t>from</w:t>
      </w:r>
      <w:r w:rsidRPr="00344C9F">
        <w:rPr>
          <w:rFonts w:ascii="Calibri Light" w:hAnsi="Calibri Light" w:cs="Calibri Light"/>
          <w:spacing w:val="-1"/>
        </w:rPr>
        <w:t xml:space="preserve"> </w:t>
      </w:r>
      <w:r w:rsidRPr="00344C9F">
        <w:rPr>
          <w:rFonts w:ascii="Calibri Light" w:hAnsi="Calibri Light" w:cs="Calibri Light"/>
          <w:spacing w:val="-2"/>
        </w:rPr>
        <w:t>below.</w:t>
      </w:r>
    </w:p>
    <w:p w:rsidRPr="00344C9F" w:rsidR="00BE4CD5" w:rsidP="00330960" w:rsidRDefault="00BE4CD5" w14:paraId="36DD8488" w14:textId="77777777">
      <w:pPr>
        <w:pStyle w:val="BodyText"/>
        <w:spacing w:before="8"/>
        <w:ind w:left="426"/>
        <w:rPr>
          <w:rFonts w:ascii="Calibri Light" w:hAnsi="Calibri Light" w:cs="Calibri Light"/>
        </w:rPr>
      </w:pPr>
    </w:p>
    <w:p w:rsidRPr="00344C9F" w:rsidR="00BE4CD5" w:rsidP="00330960" w:rsidRDefault="00764950" w14:paraId="6B32147E" w14:textId="77777777">
      <w:pPr>
        <w:pStyle w:val="ListParagraph"/>
        <w:numPr>
          <w:ilvl w:val="0"/>
          <w:numId w:val="68"/>
        </w:numPr>
        <w:tabs>
          <w:tab w:val="left" w:pos="950"/>
        </w:tabs>
        <w:spacing w:before="0"/>
        <w:ind w:left="426" w:firstLine="0"/>
        <w:rPr>
          <w:rFonts w:ascii="Calibri Light" w:hAnsi="Calibri Light" w:cs="Calibri Light"/>
        </w:rPr>
      </w:pPr>
      <w:r w:rsidRPr="00344C9F">
        <w:rPr>
          <w:rFonts w:ascii="Calibri Light" w:hAnsi="Calibri Light" w:cs="Calibri Light"/>
          <w:spacing w:val="-2"/>
        </w:rPr>
        <w:t>Retain</w:t>
      </w:r>
      <w:r w:rsidRPr="00344C9F">
        <w:rPr>
          <w:rFonts w:ascii="Calibri Light" w:hAnsi="Calibri Light" w:cs="Calibri Light"/>
          <w:spacing w:val="-5"/>
        </w:rPr>
        <w:t xml:space="preserve"> </w:t>
      </w:r>
      <w:r w:rsidRPr="00344C9F">
        <w:rPr>
          <w:rFonts w:ascii="Calibri Light" w:hAnsi="Calibri Light" w:cs="Calibri Light"/>
          <w:spacing w:val="-2"/>
        </w:rPr>
        <w:t>Risk</w:t>
      </w:r>
      <w:r w:rsidRPr="00344C9F">
        <w:rPr>
          <w:rFonts w:ascii="Calibri Light" w:hAnsi="Calibri Light" w:cs="Calibri Light"/>
          <w:spacing w:val="-5"/>
        </w:rPr>
        <w:t xml:space="preserve"> </w:t>
      </w:r>
      <w:r w:rsidRPr="00344C9F">
        <w:rPr>
          <w:rFonts w:ascii="Calibri Light" w:hAnsi="Calibri Light" w:cs="Calibri Light"/>
          <w:spacing w:val="-2"/>
        </w:rPr>
        <w:t>–</w:t>
      </w:r>
      <w:r w:rsidRPr="00344C9F">
        <w:rPr>
          <w:rFonts w:ascii="Calibri Light" w:hAnsi="Calibri Light" w:cs="Calibri Light"/>
          <w:spacing w:val="-4"/>
        </w:rPr>
        <w:t xml:space="preserve"> </w:t>
      </w:r>
      <w:r w:rsidRPr="00344C9F">
        <w:rPr>
          <w:rFonts w:ascii="Calibri Light" w:hAnsi="Calibri Light" w:cs="Calibri Light"/>
          <w:spacing w:val="-2"/>
        </w:rPr>
        <w:t>accept</w:t>
      </w:r>
      <w:r w:rsidRPr="00344C9F">
        <w:rPr>
          <w:rFonts w:ascii="Calibri Light" w:hAnsi="Calibri Light" w:cs="Calibri Light"/>
          <w:spacing w:val="-5"/>
        </w:rPr>
        <w:t xml:space="preserve"> </w:t>
      </w:r>
      <w:r w:rsidRPr="00344C9F">
        <w:rPr>
          <w:rFonts w:ascii="Calibri Light" w:hAnsi="Calibri Light" w:cs="Calibri Light"/>
          <w:spacing w:val="-2"/>
        </w:rPr>
        <w:t>the</w:t>
      </w:r>
      <w:r w:rsidRPr="00344C9F">
        <w:rPr>
          <w:rFonts w:ascii="Calibri Light" w:hAnsi="Calibri Light" w:cs="Calibri Light"/>
          <w:spacing w:val="-4"/>
        </w:rPr>
        <w:t xml:space="preserve"> risk</w:t>
      </w:r>
    </w:p>
    <w:p w:rsidRPr="00344C9F" w:rsidR="00BE4CD5" w:rsidP="00330960" w:rsidRDefault="00764950" w14:paraId="7B4923B9" w14:textId="77777777">
      <w:pPr>
        <w:pStyle w:val="ListParagraph"/>
        <w:numPr>
          <w:ilvl w:val="0"/>
          <w:numId w:val="68"/>
        </w:numPr>
        <w:tabs>
          <w:tab w:val="left" w:pos="950"/>
        </w:tabs>
        <w:spacing w:before="10"/>
        <w:ind w:left="426" w:firstLine="0"/>
        <w:rPr>
          <w:rFonts w:ascii="Calibri Light" w:hAnsi="Calibri Light" w:cs="Calibri Light"/>
        </w:rPr>
      </w:pPr>
      <w:r w:rsidRPr="00344C9F">
        <w:rPr>
          <w:rFonts w:ascii="Calibri Light" w:hAnsi="Calibri Light" w:cs="Calibri Light"/>
          <w:spacing w:val="-2"/>
        </w:rPr>
        <w:t>Avoid</w:t>
      </w:r>
      <w:r w:rsidRPr="00344C9F">
        <w:rPr>
          <w:rFonts w:ascii="Calibri Light" w:hAnsi="Calibri Light" w:cs="Calibri Light"/>
          <w:spacing w:val="-8"/>
        </w:rPr>
        <w:t xml:space="preserve"> </w:t>
      </w:r>
      <w:r w:rsidRPr="00344C9F">
        <w:rPr>
          <w:rFonts w:ascii="Calibri Light" w:hAnsi="Calibri Light" w:cs="Calibri Light"/>
          <w:spacing w:val="-2"/>
        </w:rPr>
        <w:t>Risk</w:t>
      </w:r>
      <w:r w:rsidRPr="00344C9F">
        <w:rPr>
          <w:rFonts w:ascii="Calibri Light" w:hAnsi="Calibri Light" w:cs="Calibri Light"/>
          <w:spacing w:val="-6"/>
        </w:rPr>
        <w:t xml:space="preserve"> </w:t>
      </w:r>
      <w:r w:rsidRPr="00344C9F">
        <w:rPr>
          <w:rFonts w:ascii="Calibri Light" w:hAnsi="Calibri Light" w:cs="Calibri Light"/>
          <w:spacing w:val="-2"/>
        </w:rPr>
        <w:t>-</w:t>
      </w:r>
      <w:r w:rsidRPr="00344C9F">
        <w:rPr>
          <w:rFonts w:ascii="Calibri Light" w:hAnsi="Calibri Light" w:cs="Calibri Light"/>
          <w:spacing w:val="-6"/>
        </w:rPr>
        <w:t xml:space="preserve"> </w:t>
      </w:r>
      <w:r w:rsidRPr="00344C9F">
        <w:rPr>
          <w:rFonts w:ascii="Calibri Light" w:hAnsi="Calibri Light" w:cs="Calibri Light"/>
          <w:spacing w:val="-2"/>
        </w:rPr>
        <w:t>avoid</w:t>
      </w:r>
      <w:r w:rsidRPr="00344C9F">
        <w:rPr>
          <w:rFonts w:ascii="Calibri Light" w:hAnsi="Calibri Light" w:cs="Calibri Light"/>
          <w:spacing w:val="-8"/>
        </w:rPr>
        <w:t xml:space="preserve"> </w:t>
      </w:r>
      <w:r w:rsidRPr="00344C9F">
        <w:rPr>
          <w:rFonts w:ascii="Calibri Light" w:hAnsi="Calibri Light" w:cs="Calibri Light"/>
          <w:spacing w:val="-2"/>
        </w:rPr>
        <w:t>a</w:t>
      </w:r>
      <w:r w:rsidRPr="00344C9F">
        <w:rPr>
          <w:rFonts w:ascii="Calibri Light" w:hAnsi="Calibri Light" w:cs="Calibri Light"/>
          <w:spacing w:val="-6"/>
        </w:rPr>
        <w:t xml:space="preserve"> </w:t>
      </w:r>
      <w:r w:rsidRPr="00344C9F">
        <w:rPr>
          <w:rFonts w:ascii="Calibri Light" w:hAnsi="Calibri Light" w:cs="Calibri Light"/>
          <w:spacing w:val="-2"/>
        </w:rPr>
        <w:t>particular</w:t>
      </w:r>
      <w:r w:rsidRPr="00344C9F">
        <w:rPr>
          <w:rFonts w:ascii="Calibri Light" w:hAnsi="Calibri Light" w:cs="Calibri Light"/>
          <w:spacing w:val="-5"/>
        </w:rPr>
        <w:t xml:space="preserve"> </w:t>
      </w:r>
      <w:r w:rsidRPr="00344C9F">
        <w:rPr>
          <w:rFonts w:ascii="Calibri Light" w:hAnsi="Calibri Light" w:cs="Calibri Light"/>
          <w:spacing w:val="-2"/>
        </w:rPr>
        <w:t>activity</w:t>
      </w:r>
      <w:r w:rsidRPr="00344C9F">
        <w:rPr>
          <w:rFonts w:ascii="Calibri Light" w:hAnsi="Calibri Light" w:cs="Calibri Light"/>
          <w:spacing w:val="-8"/>
        </w:rPr>
        <w:t xml:space="preserve"> </w:t>
      </w:r>
      <w:r w:rsidRPr="00344C9F">
        <w:rPr>
          <w:rFonts w:ascii="Calibri Light" w:hAnsi="Calibri Light" w:cs="Calibri Light"/>
          <w:spacing w:val="-2"/>
        </w:rPr>
        <w:t>all</w:t>
      </w:r>
      <w:r w:rsidRPr="00344C9F">
        <w:rPr>
          <w:rFonts w:ascii="Calibri Light" w:hAnsi="Calibri Light" w:cs="Calibri Light"/>
          <w:spacing w:val="-6"/>
        </w:rPr>
        <w:t xml:space="preserve"> </w:t>
      </w:r>
      <w:r w:rsidRPr="00344C9F">
        <w:rPr>
          <w:rFonts w:ascii="Calibri Light" w:hAnsi="Calibri Light" w:cs="Calibri Light"/>
          <w:spacing w:val="-2"/>
        </w:rPr>
        <w:t>together</w:t>
      </w:r>
    </w:p>
    <w:p w:rsidRPr="00344C9F" w:rsidR="00BE4CD5" w:rsidP="00330960" w:rsidRDefault="00764950" w14:paraId="3FEC7D72" w14:textId="77777777">
      <w:pPr>
        <w:pStyle w:val="ListParagraph"/>
        <w:numPr>
          <w:ilvl w:val="0"/>
          <w:numId w:val="68"/>
        </w:numPr>
        <w:tabs>
          <w:tab w:val="left" w:pos="950"/>
        </w:tabs>
        <w:spacing w:before="14"/>
        <w:ind w:left="426" w:firstLine="0"/>
        <w:rPr>
          <w:rFonts w:ascii="Calibri Light" w:hAnsi="Calibri Light" w:cs="Calibri Light"/>
        </w:rPr>
      </w:pPr>
      <w:r w:rsidRPr="00344C9F">
        <w:rPr>
          <w:rFonts w:ascii="Calibri Light" w:hAnsi="Calibri Light" w:cs="Calibri Light"/>
          <w:spacing w:val="-2"/>
        </w:rPr>
        <w:t>Reduce</w:t>
      </w:r>
      <w:r w:rsidRPr="00344C9F">
        <w:rPr>
          <w:rFonts w:ascii="Calibri Light" w:hAnsi="Calibri Light" w:cs="Calibri Light"/>
          <w:spacing w:val="-6"/>
        </w:rPr>
        <w:t xml:space="preserve"> </w:t>
      </w:r>
      <w:r w:rsidRPr="00344C9F">
        <w:rPr>
          <w:rFonts w:ascii="Calibri Light" w:hAnsi="Calibri Light" w:cs="Calibri Light"/>
          <w:spacing w:val="-2"/>
        </w:rPr>
        <w:t>Risk</w:t>
      </w:r>
      <w:r w:rsidRPr="00344C9F">
        <w:rPr>
          <w:rFonts w:ascii="Calibri Light" w:hAnsi="Calibri Light" w:cs="Calibri Light"/>
          <w:spacing w:val="-6"/>
        </w:rPr>
        <w:t xml:space="preserve"> </w:t>
      </w:r>
      <w:r w:rsidRPr="00344C9F">
        <w:rPr>
          <w:rFonts w:ascii="Calibri Light" w:hAnsi="Calibri Light" w:cs="Calibri Light"/>
          <w:spacing w:val="-2"/>
        </w:rPr>
        <w:t>–</w:t>
      </w:r>
      <w:r w:rsidRPr="00344C9F">
        <w:rPr>
          <w:rFonts w:ascii="Calibri Light" w:hAnsi="Calibri Light" w:cs="Calibri Light"/>
          <w:spacing w:val="-5"/>
        </w:rPr>
        <w:t xml:space="preserve"> </w:t>
      </w:r>
      <w:r w:rsidRPr="00344C9F">
        <w:rPr>
          <w:rFonts w:ascii="Calibri Light" w:hAnsi="Calibri Light" w:cs="Calibri Light"/>
          <w:spacing w:val="-2"/>
        </w:rPr>
        <w:t>to</w:t>
      </w:r>
      <w:r w:rsidRPr="00344C9F">
        <w:rPr>
          <w:rFonts w:ascii="Calibri Light" w:hAnsi="Calibri Light" w:cs="Calibri Light"/>
          <w:spacing w:val="-5"/>
        </w:rPr>
        <w:t xml:space="preserve"> </w:t>
      </w:r>
      <w:r w:rsidRPr="00344C9F">
        <w:rPr>
          <w:rFonts w:ascii="Calibri Light" w:hAnsi="Calibri Light" w:cs="Calibri Light"/>
          <w:spacing w:val="-2"/>
        </w:rPr>
        <w:t>levels</w:t>
      </w:r>
      <w:r w:rsidRPr="00344C9F">
        <w:rPr>
          <w:rFonts w:ascii="Calibri Light" w:hAnsi="Calibri Light" w:cs="Calibri Light"/>
          <w:spacing w:val="-4"/>
        </w:rPr>
        <w:t xml:space="preserve"> </w:t>
      </w:r>
      <w:r w:rsidRPr="00344C9F">
        <w:rPr>
          <w:rFonts w:ascii="Calibri Light" w:hAnsi="Calibri Light" w:cs="Calibri Light"/>
          <w:spacing w:val="-2"/>
        </w:rPr>
        <w:t>so</w:t>
      </w:r>
      <w:r w:rsidRPr="00344C9F">
        <w:rPr>
          <w:rFonts w:ascii="Calibri Light" w:hAnsi="Calibri Light" w:cs="Calibri Light"/>
          <w:spacing w:val="-4"/>
        </w:rPr>
        <w:t xml:space="preserve"> </w:t>
      </w:r>
      <w:r w:rsidRPr="00344C9F">
        <w:rPr>
          <w:rFonts w:ascii="Calibri Light" w:hAnsi="Calibri Light" w:cs="Calibri Light"/>
          <w:spacing w:val="-2"/>
        </w:rPr>
        <w:t>far</w:t>
      </w:r>
      <w:r w:rsidRPr="00344C9F">
        <w:rPr>
          <w:rFonts w:ascii="Calibri Light" w:hAnsi="Calibri Light" w:cs="Calibri Light"/>
          <w:spacing w:val="-5"/>
        </w:rPr>
        <w:t xml:space="preserve"> </w:t>
      </w:r>
      <w:r w:rsidRPr="00344C9F">
        <w:rPr>
          <w:rFonts w:ascii="Calibri Light" w:hAnsi="Calibri Light" w:cs="Calibri Light"/>
          <w:spacing w:val="-2"/>
        </w:rPr>
        <w:t>as</w:t>
      </w:r>
      <w:r w:rsidRPr="00344C9F">
        <w:rPr>
          <w:rFonts w:ascii="Calibri Light" w:hAnsi="Calibri Light" w:cs="Calibri Light"/>
          <w:spacing w:val="-5"/>
        </w:rPr>
        <w:t xml:space="preserve"> </w:t>
      </w:r>
      <w:r w:rsidRPr="00344C9F">
        <w:rPr>
          <w:rFonts w:ascii="Calibri Light" w:hAnsi="Calibri Light" w:cs="Calibri Light"/>
          <w:spacing w:val="-2"/>
        </w:rPr>
        <w:t>reasonably</w:t>
      </w:r>
      <w:r w:rsidRPr="00344C9F">
        <w:rPr>
          <w:rFonts w:ascii="Calibri Light" w:hAnsi="Calibri Light" w:cs="Calibri Light"/>
          <w:spacing w:val="-5"/>
        </w:rPr>
        <w:t xml:space="preserve"> </w:t>
      </w:r>
      <w:r w:rsidRPr="00344C9F">
        <w:rPr>
          <w:rFonts w:ascii="Calibri Light" w:hAnsi="Calibri Light" w:cs="Calibri Light"/>
          <w:spacing w:val="-2"/>
        </w:rPr>
        <w:t>practicable*</w:t>
      </w:r>
    </w:p>
    <w:p w:rsidRPr="00344C9F" w:rsidR="00BE4CD5" w:rsidP="00330960" w:rsidRDefault="00764950" w14:paraId="6E956763" w14:textId="77777777">
      <w:pPr>
        <w:pStyle w:val="ListParagraph"/>
        <w:numPr>
          <w:ilvl w:val="0"/>
          <w:numId w:val="68"/>
        </w:numPr>
        <w:tabs>
          <w:tab w:val="left" w:pos="950"/>
        </w:tabs>
        <w:ind w:left="426" w:firstLine="0"/>
        <w:rPr>
          <w:rFonts w:ascii="Calibri Light" w:hAnsi="Calibri Light" w:cs="Calibri Light"/>
        </w:rPr>
      </w:pPr>
      <w:r w:rsidRPr="00344C9F">
        <w:rPr>
          <w:rFonts w:ascii="Calibri Light" w:hAnsi="Calibri Light" w:cs="Calibri Light"/>
          <w:spacing w:val="-2"/>
        </w:rPr>
        <w:t>Remove</w:t>
      </w:r>
      <w:r w:rsidRPr="00344C9F">
        <w:rPr>
          <w:rFonts w:ascii="Calibri Light" w:hAnsi="Calibri Light" w:cs="Calibri Light"/>
          <w:spacing w:val="-6"/>
        </w:rPr>
        <w:t xml:space="preserve"> </w:t>
      </w:r>
      <w:r w:rsidRPr="00344C9F">
        <w:rPr>
          <w:rFonts w:ascii="Calibri Light" w:hAnsi="Calibri Light" w:cs="Calibri Light"/>
          <w:spacing w:val="-2"/>
        </w:rPr>
        <w:t>the</w:t>
      </w:r>
      <w:r w:rsidRPr="00344C9F">
        <w:rPr>
          <w:rFonts w:ascii="Calibri Light" w:hAnsi="Calibri Light" w:cs="Calibri Light"/>
          <w:spacing w:val="-6"/>
        </w:rPr>
        <w:t xml:space="preserve"> </w:t>
      </w:r>
      <w:r w:rsidRPr="00344C9F">
        <w:rPr>
          <w:rFonts w:ascii="Calibri Light" w:hAnsi="Calibri Light" w:cs="Calibri Light"/>
          <w:spacing w:val="-2"/>
        </w:rPr>
        <w:t>Source</w:t>
      </w:r>
      <w:r w:rsidRPr="00344C9F">
        <w:rPr>
          <w:rFonts w:ascii="Calibri Light" w:hAnsi="Calibri Light" w:cs="Calibri Light"/>
          <w:spacing w:val="-6"/>
        </w:rPr>
        <w:t xml:space="preserve"> </w:t>
      </w:r>
      <w:r w:rsidRPr="00344C9F">
        <w:rPr>
          <w:rFonts w:ascii="Calibri Light" w:hAnsi="Calibri Light" w:cs="Calibri Light"/>
          <w:spacing w:val="-2"/>
        </w:rPr>
        <w:t>of</w:t>
      </w:r>
      <w:r w:rsidRPr="00344C9F">
        <w:rPr>
          <w:rFonts w:ascii="Calibri Light" w:hAnsi="Calibri Light" w:cs="Calibri Light"/>
          <w:spacing w:val="-4"/>
        </w:rPr>
        <w:t xml:space="preserve"> </w:t>
      </w:r>
      <w:r w:rsidRPr="00344C9F">
        <w:rPr>
          <w:rFonts w:ascii="Calibri Light" w:hAnsi="Calibri Light" w:cs="Calibri Light"/>
          <w:spacing w:val="-2"/>
        </w:rPr>
        <w:t>Risk</w:t>
      </w:r>
      <w:r w:rsidRPr="00344C9F">
        <w:rPr>
          <w:rFonts w:ascii="Calibri Light" w:hAnsi="Calibri Light" w:cs="Calibri Light"/>
          <w:spacing w:val="-7"/>
        </w:rPr>
        <w:t xml:space="preserve"> </w:t>
      </w:r>
      <w:r w:rsidRPr="00344C9F">
        <w:rPr>
          <w:rFonts w:ascii="Calibri Light" w:hAnsi="Calibri Light" w:cs="Calibri Light"/>
          <w:spacing w:val="-2"/>
        </w:rPr>
        <w:t>–</w:t>
      </w:r>
      <w:r w:rsidRPr="00344C9F">
        <w:rPr>
          <w:rFonts w:ascii="Calibri Light" w:hAnsi="Calibri Light" w:cs="Calibri Light"/>
          <w:spacing w:val="-6"/>
        </w:rPr>
        <w:t xml:space="preserve"> </w:t>
      </w:r>
      <w:r w:rsidRPr="00344C9F">
        <w:rPr>
          <w:rFonts w:ascii="Calibri Light" w:hAnsi="Calibri Light" w:cs="Calibri Light"/>
          <w:spacing w:val="-2"/>
        </w:rPr>
        <w:t>remove</w:t>
      </w:r>
      <w:r w:rsidRPr="00344C9F">
        <w:rPr>
          <w:rFonts w:ascii="Calibri Light" w:hAnsi="Calibri Light" w:cs="Calibri Light"/>
          <w:spacing w:val="-6"/>
        </w:rPr>
        <w:t xml:space="preserve"> </w:t>
      </w:r>
      <w:r w:rsidRPr="00344C9F">
        <w:rPr>
          <w:rFonts w:ascii="Calibri Light" w:hAnsi="Calibri Light" w:cs="Calibri Light"/>
          <w:spacing w:val="-2"/>
        </w:rPr>
        <w:t>a</w:t>
      </w:r>
      <w:r w:rsidRPr="00344C9F">
        <w:rPr>
          <w:rFonts w:ascii="Calibri Light" w:hAnsi="Calibri Light" w:cs="Calibri Light"/>
          <w:spacing w:val="-4"/>
        </w:rPr>
        <w:t xml:space="preserve"> </w:t>
      </w:r>
      <w:r w:rsidRPr="00344C9F">
        <w:rPr>
          <w:rFonts w:ascii="Calibri Light" w:hAnsi="Calibri Light" w:cs="Calibri Light"/>
          <w:spacing w:val="-2"/>
        </w:rPr>
        <w:t>hazard/risk</w:t>
      </w:r>
      <w:r w:rsidRPr="00344C9F">
        <w:rPr>
          <w:rFonts w:ascii="Calibri Light" w:hAnsi="Calibri Light" w:cs="Calibri Light"/>
          <w:spacing w:val="-6"/>
        </w:rPr>
        <w:t xml:space="preserve"> </w:t>
      </w:r>
      <w:r w:rsidRPr="00344C9F">
        <w:rPr>
          <w:rFonts w:ascii="Calibri Light" w:hAnsi="Calibri Light" w:cs="Calibri Light"/>
          <w:spacing w:val="-2"/>
        </w:rPr>
        <w:t>completely</w:t>
      </w:r>
    </w:p>
    <w:p w:rsidRPr="00344C9F" w:rsidR="00BE4CD5" w:rsidP="00330960" w:rsidRDefault="00764950" w14:paraId="74AC2D29" w14:textId="77777777">
      <w:pPr>
        <w:pStyle w:val="ListParagraph"/>
        <w:numPr>
          <w:ilvl w:val="0"/>
          <w:numId w:val="68"/>
        </w:numPr>
        <w:tabs>
          <w:tab w:val="left" w:pos="950"/>
        </w:tabs>
        <w:spacing w:before="19"/>
        <w:ind w:left="426" w:firstLine="0"/>
        <w:rPr>
          <w:rFonts w:ascii="Calibri Light" w:hAnsi="Calibri Light" w:cs="Calibri Light"/>
        </w:rPr>
      </w:pPr>
      <w:r w:rsidRPr="00344C9F">
        <w:rPr>
          <w:rFonts w:ascii="Calibri Light" w:hAnsi="Calibri Light" w:cs="Calibri Light"/>
          <w:spacing w:val="-2"/>
        </w:rPr>
        <w:t>Change</w:t>
      </w:r>
      <w:r w:rsidRPr="00344C9F">
        <w:rPr>
          <w:rFonts w:ascii="Calibri Light" w:hAnsi="Calibri Light" w:cs="Calibri Light"/>
          <w:spacing w:val="-5"/>
        </w:rPr>
        <w:t xml:space="preserve"> </w:t>
      </w:r>
      <w:r w:rsidRPr="00344C9F">
        <w:rPr>
          <w:rFonts w:ascii="Calibri Light" w:hAnsi="Calibri Light" w:cs="Calibri Light"/>
          <w:spacing w:val="-2"/>
        </w:rPr>
        <w:t>the</w:t>
      </w:r>
      <w:r w:rsidRPr="00344C9F">
        <w:rPr>
          <w:rFonts w:ascii="Calibri Light" w:hAnsi="Calibri Light" w:cs="Calibri Light"/>
          <w:spacing w:val="-5"/>
        </w:rPr>
        <w:t xml:space="preserve"> </w:t>
      </w:r>
      <w:r w:rsidRPr="00344C9F">
        <w:rPr>
          <w:rFonts w:ascii="Calibri Light" w:hAnsi="Calibri Light" w:cs="Calibri Light"/>
          <w:spacing w:val="-2"/>
        </w:rPr>
        <w:t>Consequences</w:t>
      </w:r>
      <w:r w:rsidRPr="00344C9F">
        <w:rPr>
          <w:rFonts w:ascii="Calibri Light" w:hAnsi="Calibri Light" w:cs="Calibri Light"/>
          <w:spacing w:val="-3"/>
        </w:rPr>
        <w:t xml:space="preserve"> </w:t>
      </w:r>
      <w:r w:rsidRPr="00344C9F">
        <w:rPr>
          <w:rFonts w:ascii="Calibri Light" w:hAnsi="Calibri Light" w:cs="Calibri Light"/>
          <w:spacing w:val="-2"/>
        </w:rPr>
        <w:t>or</w:t>
      </w:r>
      <w:r w:rsidRPr="00344C9F">
        <w:rPr>
          <w:rFonts w:ascii="Calibri Light" w:hAnsi="Calibri Light" w:cs="Calibri Light"/>
          <w:spacing w:val="-5"/>
        </w:rPr>
        <w:t xml:space="preserve"> </w:t>
      </w:r>
      <w:r w:rsidRPr="00344C9F">
        <w:rPr>
          <w:rFonts w:ascii="Calibri Light" w:hAnsi="Calibri Light" w:cs="Calibri Light"/>
          <w:spacing w:val="-2"/>
        </w:rPr>
        <w:t>Likelihood</w:t>
      </w:r>
    </w:p>
    <w:p w:rsidRPr="00344C9F" w:rsidR="00BE4CD5" w:rsidP="00330960" w:rsidRDefault="00764950" w14:paraId="0C4D62D4" w14:textId="77777777">
      <w:pPr>
        <w:pStyle w:val="ListParagraph"/>
        <w:numPr>
          <w:ilvl w:val="0"/>
          <w:numId w:val="68"/>
        </w:numPr>
        <w:tabs>
          <w:tab w:val="left" w:pos="950"/>
        </w:tabs>
        <w:ind w:left="426" w:firstLine="0"/>
        <w:rPr>
          <w:rFonts w:ascii="Calibri Light" w:hAnsi="Calibri Light" w:cs="Calibri Light"/>
        </w:rPr>
      </w:pPr>
      <w:r w:rsidRPr="00344C9F">
        <w:rPr>
          <w:rFonts w:ascii="Calibri Light" w:hAnsi="Calibri Light" w:cs="Calibri Light"/>
          <w:spacing w:val="-2"/>
        </w:rPr>
        <w:t>Share</w:t>
      </w:r>
      <w:r w:rsidRPr="00344C9F">
        <w:rPr>
          <w:rFonts w:ascii="Calibri Light" w:hAnsi="Calibri Light" w:cs="Calibri Light"/>
          <w:spacing w:val="-6"/>
        </w:rPr>
        <w:t xml:space="preserve"> </w:t>
      </w:r>
      <w:r w:rsidRPr="00344C9F">
        <w:rPr>
          <w:rFonts w:ascii="Calibri Light" w:hAnsi="Calibri Light" w:cs="Calibri Light"/>
          <w:spacing w:val="-2"/>
        </w:rPr>
        <w:t>Risk</w:t>
      </w:r>
      <w:r w:rsidRPr="00344C9F">
        <w:rPr>
          <w:rFonts w:ascii="Calibri Light" w:hAnsi="Calibri Light" w:cs="Calibri Light"/>
          <w:spacing w:val="-5"/>
        </w:rPr>
        <w:t xml:space="preserve"> </w:t>
      </w:r>
      <w:r w:rsidRPr="00344C9F">
        <w:rPr>
          <w:rFonts w:ascii="Calibri Light" w:hAnsi="Calibri Light" w:cs="Calibri Light"/>
          <w:spacing w:val="-2"/>
        </w:rPr>
        <w:t>–</w:t>
      </w:r>
      <w:r w:rsidRPr="00344C9F">
        <w:rPr>
          <w:rFonts w:ascii="Calibri Light" w:hAnsi="Calibri Light" w:cs="Calibri Light"/>
          <w:spacing w:val="-6"/>
        </w:rPr>
        <w:t xml:space="preserve"> </w:t>
      </w:r>
      <w:r w:rsidRPr="00344C9F">
        <w:rPr>
          <w:rFonts w:ascii="Calibri Light" w:hAnsi="Calibri Light" w:cs="Calibri Light"/>
          <w:spacing w:val="-2"/>
        </w:rPr>
        <w:t>engage</w:t>
      </w:r>
      <w:r w:rsidRPr="00344C9F">
        <w:rPr>
          <w:rFonts w:ascii="Calibri Light" w:hAnsi="Calibri Light" w:cs="Calibri Light"/>
          <w:spacing w:val="-4"/>
        </w:rPr>
        <w:t xml:space="preserve"> </w:t>
      </w:r>
      <w:r w:rsidRPr="00344C9F">
        <w:rPr>
          <w:rFonts w:ascii="Calibri Light" w:hAnsi="Calibri Light" w:cs="Calibri Light"/>
          <w:spacing w:val="-2"/>
        </w:rPr>
        <w:t>specialists</w:t>
      </w:r>
      <w:r w:rsidRPr="00344C9F">
        <w:rPr>
          <w:rFonts w:ascii="Calibri Light" w:hAnsi="Calibri Light" w:cs="Calibri Light"/>
          <w:spacing w:val="-6"/>
        </w:rPr>
        <w:t xml:space="preserve"> </w:t>
      </w:r>
      <w:r w:rsidRPr="00344C9F">
        <w:rPr>
          <w:rFonts w:ascii="Calibri Light" w:hAnsi="Calibri Light" w:cs="Calibri Light"/>
          <w:spacing w:val="-2"/>
        </w:rPr>
        <w:t>or</w:t>
      </w:r>
      <w:r w:rsidRPr="00344C9F">
        <w:rPr>
          <w:rFonts w:ascii="Calibri Light" w:hAnsi="Calibri Light" w:cs="Calibri Light"/>
          <w:spacing w:val="-5"/>
        </w:rPr>
        <w:t xml:space="preserve"> </w:t>
      </w:r>
      <w:r w:rsidRPr="00344C9F">
        <w:rPr>
          <w:rFonts w:ascii="Calibri Light" w:hAnsi="Calibri Light" w:cs="Calibri Light"/>
          <w:spacing w:val="-2"/>
        </w:rPr>
        <w:t>contractors</w:t>
      </w:r>
    </w:p>
    <w:p w:rsidRPr="00344C9F" w:rsidR="00BE4CD5" w:rsidP="00330960" w:rsidRDefault="00BE4CD5" w14:paraId="0FD505E8" w14:textId="77777777">
      <w:pPr>
        <w:pStyle w:val="BodyText"/>
        <w:spacing w:before="10"/>
        <w:ind w:left="426"/>
        <w:rPr>
          <w:rFonts w:ascii="Calibri Light" w:hAnsi="Calibri Light" w:cs="Calibri Light"/>
        </w:rPr>
      </w:pPr>
    </w:p>
    <w:p w:rsidRPr="00344C9F" w:rsidR="00BE4CD5" w:rsidP="00330960" w:rsidRDefault="00764950" w14:paraId="7A50532B" w14:textId="77777777">
      <w:pPr>
        <w:pStyle w:val="BodyText"/>
        <w:ind w:left="426"/>
        <w:rPr>
          <w:rFonts w:ascii="Calibri Light" w:hAnsi="Calibri Light" w:cs="Calibri Light"/>
        </w:rPr>
      </w:pPr>
      <w:r w:rsidRPr="00344C9F">
        <w:rPr>
          <w:rFonts w:ascii="Calibri Light" w:hAnsi="Calibri Light" w:cs="Calibri Light"/>
          <w:spacing w:val="-2"/>
        </w:rPr>
        <w:t>Generally,</w:t>
      </w:r>
      <w:r w:rsidRPr="00344C9F">
        <w:rPr>
          <w:rFonts w:ascii="Calibri Light" w:hAnsi="Calibri Light" w:cs="Calibri Light"/>
          <w:spacing w:val="-7"/>
        </w:rPr>
        <w:t xml:space="preserve"> </w:t>
      </w:r>
      <w:r w:rsidRPr="00344C9F">
        <w:rPr>
          <w:rFonts w:ascii="Calibri Light" w:hAnsi="Calibri Light" w:cs="Calibri Light"/>
          <w:spacing w:val="-2"/>
        </w:rPr>
        <w:t>event</w:t>
      </w:r>
      <w:r w:rsidRPr="00344C9F">
        <w:rPr>
          <w:rFonts w:ascii="Calibri Light" w:hAnsi="Calibri Light" w:cs="Calibri Light"/>
          <w:spacing w:val="-7"/>
        </w:rPr>
        <w:t xml:space="preserve"> </w:t>
      </w:r>
      <w:r w:rsidRPr="00344C9F">
        <w:rPr>
          <w:rFonts w:ascii="Calibri Light" w:hAnsi="Calibri Light" w:cs="Calibri Light"/>
          <w:spacing w:val="-2"/>
        </w:rPr>
        <w:t>related</w:t>
      </w:r>
      <w:r w:rsidRPr="00344C9F">
        <w:rPr>
          <w:rFonts w:ascii="Calibri Light" w:hAnsi="Calibri Light" w:cs="Calibri Light"/>
          <w:spacing w:val="-7"/>
        </w:rPr>
        <w:t xml:space="preserve"> </w:t>
      </w:r>
      <w:r w:rsidRPr="00344C9F">
        <w:rPr>
          <w:rFonts w:ascii="Calibri Light" w:hAnsi="Calibri Light" w:cs="Calibri Light"/>
          <w:spacing w:val="-2"/>
        </w:rPr>
        <w:t>risks</w:t>
      </w:r>
      <w:r w:rsidRPr="00344C9F">
        <w:rPr>
          <w:rFonts w:ascii="Calibri Light" w:hAnsi="Calibri Light" w:cs="Calibri Light"/>
          <w:spacing w:val="-7"/>
        </w:rPr>
        <w:t xml:space="preserve"> </w:t>
      </w:r>
      <w:r w:rsidRPr="00344C9F">
        <w:rPr>
          <w:rFonts w:ascii="Calibri Light" w:hAnsi="Calibri Light" w:cs="Calibri Light"/>
          <w:spacing w:val="-2"/>
        </w:rPr>
        <w:t>are</w:t>
      </w:r>
      <w:r w:rsidRPr="00344C9F">
        <w:rPr>
          <w:rFonts w:ascii="Calibri Light" w:hAnsi="Calibri Light" w:cs="Calibri Light"/>
          <w:spacing w:val="-7"/>
        </w:rPr>
        <w:t xml:space="preserve"> </w:t>
      </w:r>
      <w:r w:rsidRPr="00344C9F">
        <w:rPr>
          <w:rFonts w:ascii="Calibri Light" w:hAnsi="Calibri Light" w:cs="Calibri Light"/>
          <w:spacing w:val="-2"/>
        </w:rPr>
        <w:t>reduced</w:t>
      </w:r>
      <w:r w:rsidRPr="00344C9F">
        <w:rPr>
          <w:rFonts w:ascii="Calibri Light" w:hAnsi="Calibri Light" w:cs="Calibri Light"/>
          <w:spacing w:val="-7"/>
        </w:rPr>
        <w:t xml:space="preserve"> </w:t>
      </w:r>
      <w:r w:rsidRPr="00344C9F">
        <w:rPr>
          <w:rFonts w:ascii="Calibri Light" w:hAnsi="Calibri Light" w:cs="Calibri Light"/>
          <w:spacing w:val="-2"/>
        </w:rPr>
        <w:t>through</w:t>
      </w:r>
      <w:r w:rsidRPr="00344C9F">
        <w:rPr>
          <w:rFonts w:ascii="Calibri Light" w:hAnsi="Calibri Light" w:cs="Calibri Light"/>
          <w:spacing w:val="-5"/>
        </w:rPr>
        <w:t xml:space="preserve"> </w:t>
      </w:r>
      <w:r w:rsidRPr="00344C9F">
        <w:rPr>
          <w:rFonts w:ascii="Calibri Light" w:hAnsi="Calibri Light" w:cs="Calibri Light"/>
          <w:spacing w:val="-2"/>
        </w:rPr>
        <w:t>a</w:t>
      </w:r>
      <w:r w:rsidRPr="00344C9F">
        <w:rPr>
          <w:rFonts w:ascii="Calibri Light" w:hAnsi="Calibri Light" w:cs="Calibri Light"/>
          <w:spacing w:val="-7"/>
        </w:rPr>
        <w:t xml:space="preserve"> </w:t>
      </w:r>
      <w:r w:rsidRPr="00344C9F">
        <w:rPr>
          <w:rFonts w:ascii="Calibri Light" w:hAnsi="Calibri Light" w:cs="Calibri Light"/>
          <w:spacing w:val="-2"/>
        </w:rPr>
        <w:t>variety</w:t>
      </w:r>
      <w:r w:rsidRPr="00344C9F">
        <w:rPr>
          <w:rFonts w:ascii="Calibri Light" w:hAnsi="Calibri Light" w:cs="Calibri Light"/>
          <w:spacing w:val="-7"/>
        </w:rPr>
        <w:t xml:space="preserve"> </w:t>
      </w:r>
      <w:r w:rsidRPr="00344C9F">
        <w:rPr>
          <w:rFonts w:ascii="Calibri Light" w:hAnsi="Calibri Light" w:cs="Calibri Light"/>
          <w:spacing w:val="-2"/>
        </w:rPr>
        <w:t>of</w:t>
      </w:r>
      <w:r w:rsidRPr="00344C9F">
        <w:rPr>
          <w:rFonts w:ascii="Calibri Light" w:hAnsi="Calibri Light" w:cs="Calibri Light"/>
          <w:spacing w:val="-6"/>
        </w:rPr>
        <w:t xml:space="preserve"> </w:t>
      </w:r>
      <w:r w:rsidRPr="00344C9F">
        <w:rPr>
          <w:rFonts w:ascii="Calibri Light" w:hAnsi="Calibri Light" w:cs="Calibri Light"/>
          <w:spacing w:val="-2"/>
        </w:rPr>
        <w:t>safety</w:t>
      </w:r>
      <w:r w:rsidRPr="00344C9F">
        <w:rPr>
          <w:rFonts w:ascii="Calibri Light" w:hAnsi="Calibri Light" w:cs="Calibri Light"/>
          <w:spacing w:val="-7"/>
        </w:rPr>
        <w:t xml:space="preserve"> </w:t>
      </w:r>
      <w:r w:rsidRPr="00344C9F">
        <w:rPr>
          <w:rFonts w:ascii="Calibri Light" w:hAnsi="Calibri Light" w:cs="Calibri Light"/>
          <w:spacing w:val="-2"/>
        </w:rPr>
        <w:t>controls</w:t>
      </w:r>
      <w:r w:rsidRPr="00344C9F">
        <w:rPr>
          <w:rFonts w:ascii="Calibri Light" w:hAnsi="Calibri Light" w:cs="Calibri Light"/>
          <w:spacing w:val="-8"/>
        </w:rPr>
        <w:t xml:space="preserve"> </w:t>
      </w:r>
      <w:r w:rsidRPr="00344C9F">
        <w:rPr>
          <w:rFonts w:ascii="Calibri Light" w:hAnsi="Calibri Light" w:cs="Calibri Light"/>
          <w:spacing w:val="-2"/>
        </w:rPr>
        <w:t>including:</w:t>
      </w:r>
    </w:p>
    <w:p w:rsidRPr="00344C9F" w:rsidR="00BE4CD5" w:rsidP="00330960" w:rsidRDefault="00BE4CD5" w14:paraId="76939A2B" w14:textId="77777777">
      <w:pPr>
        <w:pStyle w:val="BodyText"/>
        <w:spacing w:before="2"/>
        <w:ind w:left="426"/>
        <w:rPr>
          <w:rFonts w:ascii="Calibri Light" w:hAnsi="Calibri Light" w:cs="Calibri Light"/>
        </w:rPr>
      </w:pPr>
    </w:p>
    <w:p w:rsidRPr="00344C9F" w:rsidR="00BE4CD5" w:rsidP="00330960" w:rsidRDefault="00764950" w14:paraId="178E6613" w14:textId="77777777">
      <w:pPr>
        <w:pStyle w:val="ListParagraph"/>
        <w:numPr>
          <w:ilvl w:val="0"/>
          <w:numId w:val="68"/>
        </w:numPr>
        <w:tabs>
          <w:tab w:val="left" w:pos="995"/>
        </w:tabs>
        <w:spacing w:before="0"/>
        <w:ind w:left="426" w:firstLine="0"/>
        <w:rPr>
          <w:rFonts w:ascii="Calibri Light" w:hAnsi="Calibri Light" w:cs="Calibri Light"/>
        </w:rPr>
      </w:pPr>
      <w:r w:rsidRPr="00344C9F">
        <w:rPr>
          <w:rFonts w:ascii="Calibri Light" w:hAnsi="Calibri Light" w:cs="Calibri Light"/>
          <w:spacing w:val="-2"/>
        </w:rPr>
        <w:t>engaging</w:t>
      </w:r>
      <w:r w:rsidRPr="00344C9F">
        <w:rPr>
          <w:rFonts w:ascii="Calibri Light" w:hAnsi="Calibri Light" w:cs="Calibri Light"/>
          <w:spacing w:val="-7"/>
        </w:rPr>
        <w:t xml:space="preserve"> </w:t>
      </w:r>
      <w:r w:rsidRPr="00344C9F">
        <w:rPr>
          <w:rFonts w:ascii="Calibri Light" w:hAnsi="Calibri Light" w:cs="Calibri Light"/>
          <w:spacing w:val="-2"/>
        </w:rPr>
        <w:t>specialists</w:t>
      </w:r>
      <w:r w:rsidRPr="00344C9F">
        <w:rPr>
          <w:rFonts w:ascii="Calibri Light" w:hAnsi="Calibri Light" w:cs="Calibri Light"/>
          <w:spacing w:val="-6"/>
        </w:rPr>
        <w:t xml:space="preserve"> </w:t>
      </w:r>
      <w:r w:rsidRPr="00344C9F">
        <w:rPr>
          <w:rFonts w:ascii="Calibri Light" w:hAnsi="Calibri Light" w:cs="Calibri Light"/>
          <w:spacing w:val="-2"/>
        </w:rPr>
        <w:t>in</w:t>
      </w:r>
      <w:r w:rsidRPr="00344C9F">
        <w:rPr>
          <w:rFonts w:ascii="Calibri Light" w:hAnsi="Calibri Light" w:cs="Calibri Light"/>
          <w:spacing w:val="-6"/>
        </w:rPr>
        <w:t xml:space="preserve"> </w:t>
      </w:r>
      <w:r w:rsidRPr="00344C9F">
        <w:rPr>
          <w:rFonts w:ascii="Calibri Light" w:hAnsi="Calibri Light" w:cs="Calibri Light"/>
          <w:spacing w:val="-2"/>
        </w:rPr>
        <w:t>areas</w:t>
      </w:r>
      <w:r w:rsidRPr="00344C9F">
        <w:rPr>
          <w:rFonts w:ascii="Calibri Light" w:hAnsi="Calibri Light" w:cs="Calibri Light"/>
          <w:spacing w:val="-5"/>
        </w:rPr>
        <w:t xml:space="preserve"> </w:t>
      </w:r>
      <w:r w:rsidRPr="00344C9F">
        <w:rPr>
          <w:rFonts w:ascii="Calibri Light" w:hAnsi="Calibri Light" w:cs="Calibri Light"/>
          <w:spacing w:val="-2"/>
        </w:rPr>
        <w:t>like</w:t>
      </w:r>
      <w:r w:rsidRPr="00344C9F">
        <w:rPr>
          <w:rFonts w:ascii="Calibri Light" w:hAnsi="Calibri Light" w:cs="Calibri Light"/>
          <w:spacing w:val="-7"/>
        </w:rPr>
        <w:t xml:space="preserve"> </w:t>
      </w:r>
      <w:r w:rsidRPr="00344C9F">
        <w:rPr>
          <w:rFonts w:ascii="Calibri Light" w:hAnsi="Calibri Light" w:cs="Calibri Light"/>
          <w:spacing w:val="-2"/>
        </w:rPr>
        <w:t>medical,</w:t>
      </w:r>
      <w:r w:rsidRPr="00344C9F">
        <w:rPr>
          <w:rFonts w:ascii="Calibri Light" w:hAnsi="Calibri Light" w:cs="Calibri Light"/>
          <w:spacing w:val="-6"/>
        </w:rPr>
        <w:t xml:space="preserve"> </w:t>
      </w:r>
      <w:r w:rsidRPr="00344C9F">
        <w:rPr>
          <w:rFonts w:ascii="Calibri Light" w:hAnsi="Calibri Light" w:cs="Calibri Light"/>
          <w:spacing w:val="-2"/>
        </w:rPr>
        <w:t>security</w:t>
      </w:r>
      <w:r w:rsidRPr="00344C9F">
        <w:rPr>
          <w:rFonts w:ascii="Calibri Light" w:hAnsi="Calibri Light" w:cs="Calibri Light"/>
          <w:spacing w:val="-5"/>
        </w:rPr>
        <w:t xml:space="preserve"> </w:t>
      </w:r>
      <w:r w:rsidRPr="00344C9F">
        <w:rPr>
          <w:rFonts w:ascii="Calibri Light" w:hAnsi="Calibri Light" w:cs="Calibri Light"/>
          <w:spacing w:val="-2"/>
        </w:rPr>
        <w:t>&amp;</w:t>
      </w:r>
      <w:r w:rsidRPr="00344C9F">
        <w:rPr>
          <w:rFonts w:ascii="Calibri Light" w:hAnsi="Calibri Light" w:cs="Calibri Light"/>
          <w:spacing w:val="-6"/>
        </w:rPr>
        <w:t xml:space="preserve"> </w:t>
      </w:r>
      <w:r w:rsidRPr="00344C9F">
        <w:rPr>
          <w:rFonts w:ascii="Calibri Light" w:hAnsi="Calibri Light" w:cs="Calibri Light"/>
          <w:spacing w:val="-2"/>
        </w:rPr>
        <w:t>safety</w:t>
      </w:r>
    </w:p>
    <w:p w:rsidRPr="00344C9F" w:rsidR="00BE4CD5" w:rsidP="00330960" w:rsidRDefault="00764950" w14:paraId="4CEEA385" w14:textId="77777777">
      <w:pPr>
        <w:pStyle w:val="ListParagraph"/>
        <w:numPr>
          <w:ilvl w:val="0"/>
          <w:numId w:val="68"/>
        </w:numPr>
        <w:tabs>
          <w:tab w:val="left" w:pos="995"/>
        </w:tabs>
        <w:ind w:left="426" w:firstLine="0"/>
        <w:rPr>
          <w:rFonts w:ascii="Calibri Light" w:hAnsi="Calibri Light" w:cs="Calibri Light"/>
        </w:rPr>
      </w:pPr>
      <w:r w:rsidRPr="00344C9F">
        <w:rPr>
          <w:rFonts w:ascii="Calibri Light" w:hAnsi="Calibri Light" w:cs="Calibri Light"/>
          <w:spacing w:val="-2"/>
        </w:rPr>
        <w:t>engaging</w:t>
      </w:r>
      <w:r w:rsidRPr="00344C9F">
        <w:rPr>
          <w:rFonts w:ascii="Calibri Light" w:hAnsi="Calibri Light" w:cs="Calibri Light"/>
          <w:spacing w:val="-8"/>
        </w:rPr>
        <w:t xml:space="preserve"> </w:t>
      </w:r>
      <w:r w:rsidRPr="00344C9F">
        <w:rPr>
          <w:rFonts w:ascii="Calibri Light" w:hAnsi="Calibri Light" w:cs="Calibri Light"/>
          <w:spacing w:val="-2"/>
        </w:rPr>
        <w:t>specialist</w:t>
      </w:r>
      <w:r w:rsidRPr="00344C9F">
        <w:rPr>
          <w:rFonts w:ascii="Calibri Light" w:hAnsi="Calibri Light" w:cs="Calibri Light"/>
          <w:spacing w:val="-7"/>
        </w:rPr>
        <w:t xml:space="preserve"> </w:t>
      </w:r>
      <w:r w:rsidRPr="00344C9F">
        <w:rPr>
          <w:rFonts w:ascii="Calibri Light" w:hAnsi="Calibri Light" w:cs="Calibri Light"/>
          <w:spacing w:val="-2"/>
        </w:rPr>
        <w:t>contractors</w:t>
      </w:r>
      <w:r w:rsidRPr="00344C9F">
        <w:rPr>
          <w:rFonts w:ascii="Calibri Light" w:hAnsi="Calibri Light" w:cs="Calibri Light"/>
          <w:spacing w:val="-8"/>
        </w:rPr>
        <w:t xml:space="preserve"> </w:t>
      </w:r>
      <w:r w:rsidRPr="00344C9F">
        <w:rPr>
          <w:rFonts w:ascii="Calibri Light" w:hAnsi="Calibri Light" w:cs="Calibri Light"/>
          <w:spacing w:val="-2"/>
        </w:rPr>
        <w:t>and</w:t>
      </w:r>
      <w:r w:rsidRPr="00344C9F">
        <w:rPr>
          <w:rFonts w:ascii="Calibri Light" w:hAnsi="Calibri Light" w:cs="Calibri Light"/>
          <w:spacing w:val="-7"/>
        </w:rPr>
        <w:t xml:space="preserve"> </w:t>
      </w:r>
      <w:r w:rsidRPr="00344C9F">
        <w:rPr>
          <w:rFonts w:ascii="Calibri Light" w:hAnsi="Calibri Light" w:cs="Calibri Light"/>
          <w:spacing w:val="-2"/>
        </w:rPr>
        <w:t>tradespersons</w:t>
      </w:r>
    </w:p>
    <w:p w:rsidRPr="00344C9F" w:rsidR="00BE4CD5" w:rsidP="00330960" w:rsidRDefault="00764950" w14:paraId="7A03FD21" w14:textId="77777777">
      <w:pPr>
        <w:pStyle w:val="ListParagraph"/>
        <w:numPr>
          <w:ilvl w:val="0"/>
          <w:numId w:val="68"/>
        </w:numPr>
        <w:tabs>
          <w:tab w:val="left" w:pos="995"/>
        </w:tabs>
        <w:ind w:left="426" w:firstLine="0"/>
        <w:rPr>
          <w:rFonts w:ascii="Calibri Light" w:hAnsi="Calibri Light" w:cs="Calibri Light"/>
        </w:rPr>
      </w:pPr>
      <w:r w:rsidRPr="00344C9F">
        <w:rPr>
          <w:rFonts w:ascii="Calibri Light" w:hAnsi="Calibri Light" w:cs="Calibri Light"/>
          <w:spacing w:val="-2"/>
        </w:rPr>
        <w:t>contracting</w:t>
      </w:r>
      <w:r w:rsidRPr="00344C9F">
        <w:rPr>
          <w:rFonts w:ascii="Calibri Light" w:hAnsi="Calibri Light" w:cs="Calibri Light"/>
          <w:spacing w:val="-7"/>
        </w:rPr>
        <w:t xml:space="preserve"> </w:t>
      </w:r>
      <w:r w:rsidRPr="00344C9F">
        <w:rPr>
          <w:rFonts w:ascii="Calibri Light" w:hAnsi="Calibri Light" w:cs="Calibri Light"/>
          <w:spacing w:val="-2"/>
        </w:rPr>
        <w:t>a</w:t>
      </w:r>
      <w:r w:rsidRPr="00344C9F">
        <w:rPr>
          <w:rFonts w:ascii="Calibri Light" w:hAnsi="Calibri Light" w:cs="Calibri Light"/>
          <w:spacing w:val="-5"/>
        </w:rPr>
        <w:t xml:space="preserve"> </w:t>
      </w:r>
      <w:r w:rsidRPr="00344C9F">
        <w:rPr>
          <w:rFonts w:ascii="Calibri Light" w:hAnsi="Calibri Light" w:cs="Calibri Light"/>
          <w:spacing w:val="-2"/>
        </w:rPr>
        <w:t>venue</w:t>
      </w:r>
      <w:r w:rsidRPr="00344C9F">
        <w:rPr>
          <w:rFonts w:ascii="Calibri Light" w:hAnsi="Calibri Light" w:cs="Calibri Light"/>
          <w:spacing w:val="-5"/>
        </w:rPr>
        <w:t xml:space="preserve"> </w:t>
      </w:r>
      <w:r w:rsidRPr="00344C9F">
        <w:rPr>
          <w:rFonts w:ascii="Calibri Light" w:hAnsi="Calibri Light" w:cs="Calibri Light"/>
          <w:spacing w:val="-2"/>
        </w:rPr>
        <w:t>that</w:t>
      </w:r>
      <w:r w:rsidRPr="00344C9F">
        <w:rPr>
          <w:rFonts w:ascii="Calibri Light" w:hAnsi="Calibri Light" w:cs="Calibri Light"/>
          <w:spacing w:val="-6"/>
        </w:rPr>
        <w:t xml:space="preserve"> </w:t>
      </w:r>
      <w:r w:rsidRPr="00344C9F">
        <w:rPr>
          <w:rFonts w:ascii="Calibri Light" w:hAnsi="Calibri Light" w:cs="Calibri Light"/>
          <w:spacing w:val="-2"/>
        </w:rPr>
        <w:t>is</w:t>
      </w:r>
      <w:r w:rsidRPr="00344C9F">
        <w:rPr>
          <w:rFonts w:ascii="Calibri Light" w:hAnsi="Calibri Light" w:cs="Calibri Light"/>
          <w:spacing w:val="-5"/>
        </w:rPr>
        <w:t xml:space="preserve"> </w:t>
      </w:r>
      <w:r w:rsidRPr="00344C9F">
        <w:rPr>
          <w:rFonts w:ascii="Calibri Light" w:hAnsi="Calibri Light" w:cs="Calibri Light"/>
          <w:spacing w:val="-2"/>
        </w:rPr>
        <w:t>suitable</w:t>
      </w:r>
      <w:r w:rsidRPr="00344C9F">
        <w:rPr>
          <w:rFonts w:ascii="Calibri Light" w:hAnsi="Calibri Light" w:cs="Calibri Light"/>
          <w:spacing w:val="-5"/>
        </w:rPr>
        <w:t xml:space="preserve"> </w:t>
      </w:r>
      <w:r w:rsidRPr="00344C9F">
        <w:rPr>
          <w:rFonts w:ascii="Calibri Light" w:hAnsi="Calibri Light" w:cs="Calibri Light"/>
          <w:spacing w:val="-2"/>
        </w:rPr>
        <w:t>and</w:t>
      </w:r>
      <w:r w:rsidRPr="00344C9F">
        <w:rPr>
          <w:rFonts w:ascii="Calibri Light" w:hAnsi="Calibri Light" w:cs="Calibri Light"/>
          <w:spacing w:val="-5"/>
        </w:rPr>
        <w:t xml:space="preserve"> </w:t>
      </w:r>
      <w:r w:rsidRPr="00344C9F">
        <w:rPr>
          <w:rFonts w:ascii="Calibri Light" w:hAnsi="Calibri Light" w:cs="Calibri Light"/>
          <w:spacing w:val="-2"/>
        </w:rPr>
        <w:t>fit</w:t>
      </w:r>
      <w:r w:rsidRPr="00344C9F">
        <w:rPr>
          <w:rFonts w:ascii="Calibri Light" w:hAnsi="Calibri Light" w:cs="Calibri Light"/>
          <w:spacing w:val="-5"/>
        </w:rPr>
        <w:t xml:space="preserve"> </w:t>
      </w:r>
      <w:r w:rsidRPr="00344C9F">
        <w:rPr>
          <w:rFonts w:ascii="Calibri Light" w:hAnsi="Calibri Light" w:cs="Calibri Light"/>
          <w:spacing w:val="-2"/>
        </w:rPr>
        <w:t>for</w:t>
      </w:r>
      <w:r w:rsidRPr="00344C9F">
        <w:rPr>
          <w:rFonts w:ascii="Calibri Light" w:hAnsi="Calibri Light" w:cs="Calibri Light"/>
          <w:spacing w:val="-6"/>
        </w:rPr>
        <w:t xml:space="preserve"> </w:t>
      </w:r>
      <w:r w:rsidRPr="00344C9F">
        <w:rPr>
          <w:rFonts w:ascii="Calibri Light" w:hAnsi="Calibri Light" w:cs="Calibri Light"/>
          <w:spacing w:val="-2"/>
        </w:rPr>
        <w:t>purpose</w:t>
      </w:r>
    </w:p>
    <w:p w:rsidRPr="00344C9F" w:rsidR="00BE4CD5" w:rsidP="00330960" w:rsidRDefault="00764950" w14:paraId="0612D6B3" w14:textId="77777777">
      <w:pPr>
        <w:pStyle w:val="ListParagraph"/>
        <w:numPr>
          <w:ilvl w:val="0"/>
          <w:numId w:val="68"/>
        </w:numPr>
        <w:tabs>
          <w:tab w:val="left" w:pos="995"/>
        </w:tabs>
        <w:spacing w:before="14"/>
        <w:ind w:left="426" w:firstLine="0"/>
        <w:rPr>
          <w:rFonts w:ascii="Calibri Light" w:hAnsi="Calibri Light" w:cs="Calibri Light"/>
        </w:rPr>
      </w:pPr>
      <w:r w:rsidRPr="00344C9F">
        <w:rPr>
          <w:rFonts w:ascii="Calibri Light" w:hAnsi="Calibri Light" w:cs="Calibri Light"/>
          <w:spacing w:val="-2"/>
        </w:rPr>
        <w:t>isolating</w:t>
      </w:r>
      <w:r w:rsidRPr="00344C9F">
        <w:rPr>
          <w:rFonts w:ascii="Calibri Light" w:hAnsi="Calibri Light" w:cs="Calibri Light"/>
          <w:spacing w:val="-8"/>
        </w:rPr>
        <w:t xml:space="preserve"> </w:t>
      </w:r>
      <w:r w:rsidRPr="00344C9F">
        <w:rPr>
          <w:rFonts w:ascii="Calibri Light" w:hAnsi="Calibri Light" w:cs="Calibri Light"/>
          <w:spacing w:val="-2"/>
        </w:rPr>
        <w:t>the</w:t>
      </w:r>
      <w:r w:rsidRPr="00344C9F">
        <w:rPr>
          <w:rFonts w:ascii="Calibri Light" w:hAnsi="Calibri Light" w:cs="Calibri Light"/>
          <w:spacing w:val="-7"/>
        </w:rPr>
        <w:t xml:space="preserve"> </w:t>
      </w:r>
      <w:r w:rsidRPr="00344C9F">
        <w:rPr>
          <w:rFonts w:ascii="Calibri Light" w:hAnsi="Calibri Light" w:cs="Calibri Light"/>
          <w:spacing w:val="-2"/>
        </w:rPr>
        <w:t>areas</w:t>
      </w:r>
      <w:r w:rsidRPr="00344C9F">
        <w:rPr>
          <w:rFonts w:ascii="Calibri Light" w:hAnsi="Calibri Light" w:cs="Calibri Light"/>
          <w:spacing w:val="-7"/>
        </w:rPr>
        <w:t xml:space="preserve"> </w:t>
      </w:r>
      <w:r w:rsidRPr="00344C9F">
        <w:rPr>
          <w:rFonts w:ascii="Calibri Light" w:hAnsi="Calibri Light" w:cs="Calibri Light"/>
          <w:spacing w:val="-2"/>
        </w:rPr>
        <w:t>where</w:t>
      </w:r>
      <w:r w:rsidRPr="00344C9F">
        <w:rPr>
          <w:rFonts w:ascii="Calibri Light" w:hAnsi="Calibri Light" w:cs="Calibri Light"/>
          <w:spacing w:val="-7"/>
        </w:rPr>
        <w:t xml:space="preserve"> </w:t>
      </w:r>
      <w:r w:rsidRPr="00344C9F">
        <w:rPr>
          <w:rFonts w:ascii="Calibri Light" w:hAnsi="Calibri Light" w:cs="Calibri Light"/>
          <w:spacing w:val="-2"/>
        </w:rPr>
        <w:t>hazardous</w:t>
      </w:r>
      <w:r w:rsidRPr="00344C9F">
        <w:rPr>
          <w:rFonts w:ascii="Calibri Light" w:hAnsi="Calibri Light" w:cs="Calibri Light"/>
          <w:spacing w:val="-6"/>
        </w:rPr>
        <w:t xml:space="preserve"> </w:t>
      </w:r>
      <w:r w:rsidRPr="00344C9F">
        <w:rPr>
          <w:rFonts w:ascii="Calibri Light" w:hAnsi="Calibri Light" w:cs="Calibri Light"/>
          <w:spacing w:val="-2"/>
        </w:rPr>
        <w:t>work</w:t>
      </w:r>
      <w:r w:rsidRPr="00344C9F">
        <w:rPr>
          <w:rFonts w:ascii="Calibri Light" w:hAnsi="Calibri Light" w:cs="Calibri Light"/>
          <w:spacing w:val="-6"/>
        </w:rPr>
        <w:t xml:space="preserve"> </w:t>
      </w:r>
      <w:r w:rsidRPr="00344C9F">
        <w:rPr>
          <w:rFonts w:ascii="Calibri Light" w:hAnsi="Calibri Light" w:cs="Calibri Light"/>
          <w:spacing w:val="-2"/>
        </w:rPr>
        <w:t>will</w:t>
      </w:r>
      <w:r w:rsidRPr="00344C9F">
        <w:rPr>
          <w:rFonts w:ascii="Calibri Light" w:hAnsi="Calibri Light" w:cs="Calibri Light"/>
          <w:spacing w:val="-7"/>
        </w:rPr>
        <w:t xml:space="preserve"> </w:t>
      </w:r>
      <w:r w:rsidRPr="00344C9F">
        <w:rPr>
          <w:rFonts w:ascii="Calibri Light" w:hAnsi="Calibri Light" w:cs="Calibri Light"/>
          <w:spacing w:val="-2"/>
        </w:rPr>
        <w:t>take</w:t>
      </w:r>
      <w:r w:rsidRPr="00344C9F">
        <w:rPr>
          <w:rFonts w:ascii="Calibri Light" w:hAnsi="Calibri Light" w:cs="Calibri Light"/>
          <w:spacing w:val="-8"/>
        </w:rPr>
        <w:t xml:space="preserve"> </w:t>
      </w:r>
      <w:r w:rsidRPr="00344C9F">
        <w:rPr>
          <w:rFonts w:ascii="Calibri Light" w:hAnsi="Calibri Light" w:cs="Calibri Light"/>
          <w:spacing w:val="-4"/>
        </w:rPr>
        <w:t>place</w:t>
      </w:r>
    </w:p>
    <w:p w:rsidRPr="00344C9F" w:rsidR="00BE4CD5" w:rsidP="00330960" w:rsidRDefault="00764950" w14:paraId="1BC3404F" w14:textId="77777777">
      <w:pPr>
        <w:pStyle w:val="ListParagraph"/>
        <w:numPr>
          <w:ilvl w:val="0"/>
          <w:numId w:val="68"/>
        </w:numPr>
        <w:tabs>
          <w:tab w:val="left" w:pos="995"/>
        </w:tabs>
        <w:ind w:left="426" w:firstLine="0"/>
        <w:rPr>
          <w:rFonts w:ascii="Calibri Light" w:hAnsi="Calibri Light" w:cs="Calibri Light"/>
        </w:rPr>
      </w:pPr>
      <w:r w:rsidRPr="00344C9F">
        <w:rPr>
          <w:rFonts w:ascii="Calibri Light" w:hAnsi="Calibri Light" w:cs="Calibri Light"/>
          <w:spacing w:val="-2"/>
        </w:rPr>
        <w:t>implementing</w:t>
      </w:r>
      <w:r w:rsidRPr="00344C9F">
        <w:rPr>
          <w:rFonts w:ascii="Calibri Light" w:hAnsi="Calibri Light" w:cs="Calibri Light"/>
          <w:spacing w:val="-9"/>
        </w:rPr>
        <w:t xml:space="preserve"> </w:t>
      </w:r>
      <w:r w:rsidRPr="00344C9F">
        <w:rPr>
          <w:rFonts w:ascii="Calibri Light" w:hAnsi="Calibri Light" w:cs="Calibri Light"/>
          <w:spacing w:val="-2"/>
        </w:rPr>
        <w:t>written</w:t>
      </w:r>
      <w:r w:rsidRPr="00344C9F">
        <w:rPr>
          <w:rFonts w:ascii="Calibri Light" w:hAnsi="Calibri Light" w:cs="Calibri Light"/>
          <w:spacing w:val="-9"/>
        </w:rPr>
        <w:t xml:space="preserve"> </w:t>
      </w:r>
      <w:r w:rsidRPr="00344C9F">
        <w:rPr>
          <w:rFonts w:ascii="Calibri Light" w:hAnsi="Calibri Light" w:cs="Calibri Light"/>
          <w:spacing w:val="-2"/>
        </w:rPr>
        <w:t>safety</w:t>
      </w:r>
      <w:r w:rsidRPr="00344C9F">
        <w:rPr>
          <w:rFonts w:ascii="Calibri Light" w:hAnsi="Calibri Light" w:cs="Calibri Light"/>
          <w:spacing w:val="-8"/>
        </w:rPr>
        <w:t xml:space="preserve"> </w:t>
      </w:r>
      <w:r w:rsidRPr="00344C9F">
        <w:rPr>
          <w:rFonts w:ascii="Calibri Light" w:hAnsi="Calibri Light" w:cs="Calibri Light"/>
          <w:spacing w:val="-2"/>
        </w:rPr>
        <w:t>procedures</w:t>
      </w:r>
      <w:r w:rsidRPr="00344C9F">
        <w:rPr>
          <w:rFonts w:ascii="Calibri Light" w:hAnsi="Calibri Light" w:cs="Calibri Light"/>
          <w:spacing w:val="-9"/>
        </w:rPr>
        <w:t xml:space="preserve"> </w:t>
      </w:r>
      <w:r w:rsidRPr="00344C9F">
        <w:rPr>
          <w:rFonts w:ascii="Calibri Light" w:hAnsi="Calibri Light" w:cs="Calibri Light"/>
          <w:spacing w:val="-2"/>
        </w:rPr>
        <w:t>across</w:t>
      </w:r>
      <w:r w:rsidRPr="00344C9F">
        <w:rPr>
          <w:rFonts w:ascii="Calibri Light" w:hAnsi="Calibri Light" w:cs="Calibri Light"/>
          <w:spacing w:val="-8"/>
        </w:rPr>
        <w:t xml:space="preserve"> </w:t>
      </w:r>
      <w:r w:rsidRPr="00344C9F">
        <w:rPr>
          <w:rFonts w:ascii="Calibri Light" w:hAnsi="Calibri Light" w:cs="Calibri Light"/>
          <w:spacing w:val="-2"/>
        </w:rPr>
        <w:t>all</w:t>
      </w:r>
      <w:r w:rsidRPr="00344C9F">
        <w:rPr>
          <w:rFonts w:ascii="Calibri Light" w:hAnsi="Calibri Light" w:cs="Calibri Light"/>
          <w:spacing w:val="-8"/>
        </w:rPr>
        <w:t xml:space="preserve"> </w:t>
      </w:r>
      <w:r w:rsidRPr="00344C9F">
        <w:rPr>
          <w:rFonts w:ascii="Calibri Light" w:hAnsi="Calibri Light" w:cs="Calibri Light"/>
          <w:spacing w:val="-2"/>
        </w:rPr>
        <w:t>contractors</w:t>
      </w:r>
    </w:p>
    <w:p w:rsidRPr="00344C9F" w:rsidR="00BE4CD5" w:rsidP="00330960" w:rsidRDefault="00764950" w14:paraId="2C86E1C7" w14:textId="77777777">
      <w:pPr>
        <w:pStyle w:val="ListParagraph"/>
        <w:numPr>
          <w:ilvl w:val="0"/>
          <w:numId w:val="68"/>
        </w:numPr>
        <w:tabs>
          <w:tab w:val="left" w:pos="995"/>
        </w:tabs>
        <w:ind w:left="426" w:firstLine="0"/>
        <w:rPr>
          <w:rFonts w:ascii="Calibri Light" w:hAnsi="Calibri Light" w:cs="Calibri Light"/>
        </w:rPr>
      </w:pPr>
      <w:r w:rsidRPr="00344C9F">
        <w:rPr>
          <w:rFonts w:ascii="Calibri Light" w:hAnsi="Calibri Light" w:cs="Calibri Light"/>
          <w:spacing w:val="-2"/>
        </w:rPr>
        <w:t>implementing</w:t>
      </w:r>
      <w:r w:rsidRPr="00344C9F">
        <w:rPr>
          <w:rFonts w:ascii="Calibri Light" w:hAnsi="Calibri Light" w:cs="Calibri Light"/>
          <w:spacing w:val="-8"/>
        </w:rPr>
        <w:t xml:space="preserve"> </w:t>
      </w:r>
      <w:r w:rsidRPr="00344C9F">
        <w:rPr>
          <w:rFonts w:ascii="Calibri Light" w:hAnsi="Calibri Light" w:cs="Calibri Light"/>
          <w:spacing w:val="-2"/>
        </w:rPr>
        <w:t>strict</w:t>
      </w:r>
      <w:r w:rsidRPr="00344C9F">
        <w:rPr>
          <w:rFonts w:ascii="Calibri Light" w:hAnsi="Calibri Light" w:cs="Calibri Light"/>
          <w:spacing w:val="-9"/>
        </w:rPr>
        <w:t xml:space="preserve"> </w:t>
      </w:r>
      <w:r w:rsidRPr="00344C9F">
        <w:rPr>
          <w:rFonts w:ascii="Calibri Light" w:hAnsi="Calibri Light" w:cs="Calibri Light"/>
          <w:spacing w:val="-2"/>
        </w:rPr>
        <w:t>controls</w:t>
      </w:r>
      <w:r w:rsidRPr="00344C9F">
        <w:rPr>
          <w:rFonts w:ascii="Calibri Light" w:hAnsi="Calibri Light" w:cs="Calibri Light"/>
          <w:spacing w:val="-9"/>
        </w:rPr>
        <w:t xml:space="preserve"> </w:t>
      </w:r>
      <w:r w:rsidRPr="00344C9F">
        <w:rPr>
          <w:rFonts w:ascii="Calibri Light" w:hAnsi="Calibri Light" w:cs="Calibri Light"/>
          <w:spacing w:val="-2"/>
        </w:rPr>
        <w:t>over</w:t>
      </w:r>
      <w:r w:rsidRPr="00344C9F">
        <w:rPr>
          <w:rFonts w:ascii="Calibri Light" w:hAnsi="Calibri Light" w:cs="Calibri Light"/>
          <w:spacing w:val="-7"/>
        </w:rPr>
        <w:t xml:space="preserve"> </w:t>
      </w:r>
      <w:r w:rsidRPr="00344C9F">
        <w:rPr>
          <w:rFonts w:ascii="Calibri Light" w:hAnsi="Calibri Light" w:cs="Calibri Light"/>
          <w:spacing w:val="-2"/>
        </w:rPr>
        <w:t>vehicle</w:t>
      </w:r>
      <w:r w:rsidRPr="00344C9F">
        <w:rPr>
          <w:rFonts w:ascii="Calibri Light" w:hAnsi="Calibri Light" w:cs="Calibri Light"/>
          <w:spacing w:val="-9"/>
        </w:rPr>
        <w:t xml:space="preserve"> </w:t>
      </w:r>
      <w:r w:rsidRPr="00344C9F">
        <w:rPr>
          <w:rFonts w:ascii="Calibri Light" w:hAnsi="Calibri Light" w:cs="Calibri Light"/>
          <w:spacing w:val="-2"/>
        </w:rPr>
        <w:t>and</w:t>
      </w:r>
      <w:r w:rsidRPr="00344C9F">
        <w:rPr>
          <w:rFonts w:ascii="Calibri Light" w:hAnsi="Calibri Light" w:cs="Calibri Light"/>
          <w:spacing w:val="-8"/>
        </w:rPr>
        <w:t xml:space="preserve"> </w:t>
      </w:r>
      <w:r w:rsidRPr="00344C9F">
        <w:rPr>
          <w:rFonts w:ascii="Calibri Light" w:hAnsi="Calibri Light" w:cs="Calibri Light"/>
          <w:spacing w:val="-2"/>
        </w:rPr>
        <w:t>plant</w:t>
      </w:r>
      <w:r w:rsidRPr="00344C9F">
        <w:rPr>
          <w:rFonts w:ascii="Calibri Light" w:hAnsi="Calibri Light" w:cs="Calibri Light"/>
          <w:spacing w:val="-8"/>
        </w:rPr>
        <w:t xml:space="preserve"> </w:t>
      </w:r>
      <w:r w:rsidRPr="00344C9F">
        <w:rPr>
          <w:rFonts w:ascii="Calibri Light" w:hAnsi="Calibri Light" w:cs="Calibri Light"/>
          <w:spacing w:val="-2"/>
        </w:rPr>
        <w:t>movement</w:t>
      </w:r>
    </w:p>
    <w:p w:rsidRPr="00344C9F" w:rsidR="00BE4CD5" w:rsidP="00330960" w:rsidRDefault="00764950" w14:paraId="4D906948" w14:textId="77777777">
      <w:pPr>
        <w:pStyle w:val="ListParagraph"/>
        <w:numPr>
          <w:ilvl w:val="0"/>
          <w:numId w:val="68"/>
        </w:numPr>
        <w:tabs>
          <w:tab w:val="left" w:pos="995"/>
        </w:tabs>
        <w:spacing w:before="19"/>
        <w:ind w:left="426" w:firstLine="0"/>
      </w:pPr>
      <w:r w:rsidRPr="00344C9F">
        <w:rPr>
          <w:rFonts w:ascii="Calibri Light" w:hAnsi="Calibri Light" w:cs="Calibri Light"/>
          <w:spacing w:val="-2"/>
        </w:rPr>
        <w:t>implementing</w:t>
      </w:r>
      <w:r w:rsidRPr="00344C9F">
        <w:rPr>
          <w:rFonts w:ascii="Calibri Light" w:hAnsi="Calibri Light" w:cs="Calibri Light"/>
          <w:spacing w:val="-9"/>
        </w:rPr>
        <w:t xml:space="preserve"> </w:t>
      </w:r>
      <w:r w:rsidRPr="00344C9F">
        <w:rPr>
          <w:rFonts w:ascii="Calibri Light" w:hAnsi="Calibri Light" w:cs="Calibri Light"/>
          <w:spacing w:val="-2"/>
        </w:rPr>
        <w:t>strict</w:t>
      </w:r>
      <w:r w:rsidRPr="00344C9F">
        <w:rPr>
          <w:rFonts w:ascii="Calibri Light" w:hAnsi="Calibri Light" w:cs="Calibri Light"/>
          <w:spacing w:val="-9"/>
        </w:rPr>
        <w:t xml:space="preserve"> </w:t>
      </w:r>
      <w:r w:rsidRPr="00344C9F">
        <w:rPr>
          <w:rFonts w:ascii="Calibri Light" w:hAnsi="Calibri Light" w:cs="Calibri Light"/>
          <w:spacing w:val="-2"/>
        </w:rPr>
        <w:t>supervision</w:t>
      </w:r>
      <w:r w:rsidRPr="00344C9F">
        <w:rPr>
          <w:rFonts w:ascii="Calibri Light" w:hAnsi="Calibri Light" w:cs="Calibri Light"/>
          <w:spacing w:val="-8"/>
        </w:rPr>
        <w:t xml:space="preserve"> </w:t>
      </w:r>
      <w:r w:rsidRPr="00344C9F">
        <w:rPr>
          <w:rFonts w:ascii="Calibri Light" w:hAnsi="Calibri Light" w:cs="Calibri Light"/>
          <w:spacing w:val="-2"/>
        </w:rPr>
        <w:t>of</w:t>
      </w:r>
      <w:r w:rsidRPr="00344C9F">
        <w:rPr>
          <w:rFonts w:ascii="Calibri Light" w:hAnsi="Calibri Light" w:cs="Calibri Light"/>
          <w:spacing w:val="-9"/>
        </w:rPr>
        <w:t xml:space="preserve"> </w:t>
      </w:r>
      <w:r w:rsidRPr="00344C9F">
        <w:rPr>
          <w:rFonts w:ascii="Calibri Light" w:hAnsi="Calibri Light" w:cs="Calibri Light"/>
          <w:spacing w:val="-2"/>
        </w:rPr>
        <w:t>high-risk</w:t>
      </w:r>
      <w:r w:rsidRPr="00344C9F">
        <w:rPr>
          <w:rFonts w:ascii="Calibri Light" w:hAnsi="Calibri Light" w:cs="Calibri Light"/>
          <w:spacing w:val="-8"/>
        </w:rPr>
        <w:t xml:space="preserve"> </w:t>
      </w:r>
      <w:r w:rsidRPr="00344C9F">
        <w:rPr>
          <w:rFonts w:ascii="Calibri Light" w:hAnsi="Calibri Light" w:cs="Calibri Light"/>
          <w:spacing w:val="-2"/>
        </w:rPr>
        <w:t>work,</w:t>
      </w:r>
      <w:r w:rsidRPr="00344C9F">
        <w:rPr>
          <w:rFonts w:ascii="Calibri Light" w:hAnsi="Calibri Light" w:cs="Calibri Light"/>
          <w:spacing w:val="-8"/>
        </w:rPr>
        <w:t xml:space="preserve"> </w:t>
      </w:r>
      <w:r w:rsidRPr="00344C9F">
        <w:rPr>
          <w:rFonts w:ascii="Calibri Light" w:hAnsi="Calibri Light" w:cs="Calibri Light"/>
          <w:spacing w:val="-2"/>
        </w:rPr>
        <w:t>rigging,</w:t>
      </w:r>
      <w:r w:rsidRPr="00344C9F">
        <w:rPr>
          <w:rFonts w:ascii="Calibri Light" w:hAnsi="Calibri Light" w:cs="Calibri Light"/>
          <w:spacing w:val="-9"/>
        </w:rPr>
        <w:t xml:space="preserve"> </w:t>
      </w:r>
      <w:r w:rsidRPr="00344C9F">
        <w:rPr>
          <w:rFonts w:ascii="Calibri Light" w:hAnsi="Calibri Light" w:cs="Calibri Light"/>
          <w:spacing w:val="-2"/>
        </w:rPr>
        <w:t>scaffolding</w:t>
      </w:r>
    </w:p>
    <w:p w:rsidR="00BE4CD5" w:rsidP="00330960" w:rsidRDefault="00BE4CD5" w14:paraId="3823CEC4" w14:textId="77777777">
      <w:pPr>
        <w:ind w:left="426"/>
        <w:sectPr w:rsidR="00BE4CD5" w:rsidSect="001313B6">
          <w:pgSz w:w="11910" w:h="16840" w:orient="portrait"/>
          <w:pgMar w:top="1220" w:right="1020" w:bottom="1267" w:left="860" w:header="0" w:footer="702" w:gutter="0"/>
          <w:cols w:space="720"/>
        </w:sectPr>
      </w:pPr>
    </w:p>
    <w:p w:rsidR="00BE4CD5" w:rsidP="004E5A08" w:rsidRDefault="00764950" w14:paraId="50C0065A" w14:textId="77777777">
      <w:pPr>
        <w:pStyle w:val="Heading1"/>
        <w:ind w:left="426"/>
      </w:pPr>
      <w:r>
        <w:t>Monitor</w:t>
      </w:r>
      <w:r w:rsidRPr="004E5A08">
        <w:t xml:space="preserve"> </w:t>
      </w:r>
      <w:r>
        <w:t>&amp;</w:t>
      </w:r>
      <w:r w:rsidRPr="004E5A08">
        <w:t xml:space="preserve"> Review</w:t>
      </w:r>
    </w:p>
    <w:p w:rsidRPr="00344C9F" w:rsidR="00BE4CD5" w:rsidP="00330960" w:rsidRDefault="00764950" w14:paraId="71C079AB" w14:textId="77777777">
      <w:pPr>
        <w:pStyle w:val="BodyText"/>
        <w:spacing w:before="53"/>
        <w:ind w:left="426" w:right="1249"/>
        <w:rPr>
          <w:rFonts w:ascii="Calibri Light" w:hAnsi="Calibri Light" w:cs="Calibri Light"/>
          <w:spacing w:val="-2"/>
        </w:rPr>
      </w:pPr>
      <w:r w:rsidRPr="00344C9F">
        <w:rPr>
          <w:rFonts w:ascii="Calibri Light" w:hAnsi="Calibri Light" w:cs="Calibri Light"/>
          <w:spacing w:val="-2"/>
        </w:rPr>
        <w:t>To monitor means to supervise, continually check and critically observe. This activity will be undertaken by the Biennale production team. Throughout the event period - the risks identified in the risk registers shall be monitored, and any changes or modifications noted.</w:t>
      </w:r>
    </w:p>
    <w:p w:rsidRPr="00344C9F" w:rsidR="00BE4CD5" w:rsidP="00330960" w:rsidRDefault="00BE4CD5" w14:paraId="00088033" w14:textId="77777777">
      <w:pPr>
        <w:pStyle w:val="BodyText"/>
        <w:ind w:left="426"/>
        <w:rPr>
          <w:rFonts w:ascii="Calibri Light" w:hAnsi="Calibri Light" w:cs="Calibri Light"/>
          <w:spacing w:val="-2"/>
        </w:rPr>
      </w:pPr>
    </w:p>
    <w:p w:rsidRPr="00344C9F" w:rsidR="00BE4CD5" w:rsidP="004E5A08" w:rsidRDefault="00764950" w14:paraId="412F4CBF" w14:textId="784BD923">
      <w:pPr>
        <w:pStyle w:val="BodyText"/>
        <w:spacing w:before="1"/>
        <w:ind w:left="426" w:right="1130"/>
        <w:rPr>
          <w:rFonts w:ascii="Calibri Light" w:hAnsi="Calibri Light" w:cs="Calibri Light"/>
          <w:spacing w:val="-2"/>
        </w:rPr>
      </w:pPr>
      <w:r w:rsidRPr="00344C9F" w:rsidR="00764950">
        <w:rPr>
          <w:rFonts w:ascii="Calibri Light" w:hAnsi="Calibri Light" w:cs="Calibri Light"/>
          <w:spacing w:val="-2"/>
        </w:rPr>
        <w:t>If any new work tasks, events or other activities emerge and these are</w:t>
      </w:r>
      <w:r w:rsidRPr="00344C9F" w:rsidR="00764950">
        <w:rPr>
          <w:rFonts w:ascii="Calibri Light" w:hAnsi="Calibri Light" w:cs="Calibri Light"/>
          <w:spacing w:val="-2"/>
        </w:rPr>
        <w:t xml:space="preserve"> not c</w:t>
      </w:r>
      <w:r w:rsidRPr="00344C9F" w:rsidR="00764950">
        <w:rPr>
          <w:rFonts w:ascii="Calibri Light" w:hAnsi="Calibri Light" w:cs="Calibri Light"/>
          <w:spacing w:val="-2"/>
        </w:rPr>
        <w:t xml:space="preserve">aptured in this safety report – a risk assessment will be completed by Biennale using the </w:t>
      </w:r>
      <w:r w:rsidRPr="00344C9F" w:rsidR="00764950">
        <w:rPr>
          <w:rFonts w:ascii="Calibri Light" w:hAnsi="Calibri Light" w:cs="Calibri Light"/>
          <w:spacing w:val="-2"/>
        </w:rPr>
        <w:t>designa</w:t>
      </w:r>
      <w:r w:rsidRPr="00344C9F" w:rsidR="00764950">
        <w:rPr>
          <w:rFonts w:ascii="Calibri Light" w:hAnsi="Calibri Light" w:cs="Calibri Light"/>
          <w:spacing w:val="-2"/>
        </w:rPr>
        <w:t>ted template.</w:t>
      </w:r>
    </w:p>
    <w:p w:rsidR="640FD0F4" w:rsidP="640FD0F4" w:rsidRDefault="640FD0F4" w14:paraId="0D4C3B83" w14:textId="11923A87">
      <w:pPr>
        <w:pStyle w:val="BodyText"/>
        <w:spacing w:before="1"/>
        <w:ind w:left="426" w:right="1130"/>
        <w:rPr>
          <w:rFonts w:ascii="Calibri Light" w:hAnsi="Calibri Light" w:cs="Calibri Light"/>
        </w:rPr>
      </w:pPr>
    </w:p>
    <w:p w:rsidR="67A3D215" w:rsidP="33FAA31B" w:rsidRDefault="67A3D215" w14:paraId="357D6338" w14:textId="57454E41">
      <w:pPr>
        <w:pStyle w:val="BodyText"/>
        <w:spacing w:before="1"/>
        <w:ind w:left="426" w:right="1130"/>
        <w:rPr>
          <w:rFonts w:ascii="Calibri Light" w:hAnsi="Calibri Light" w:cs="Calibri Light"/>
        </w:rPr>
      </w:pPr>
      <w:r w:rsidRPr="2B5DF6FB" w:rsidR="67A3D215">
        <w:rPr>
          <w:rFonts w:ascii="Calibri" w:hAnsi="Calibri" w:eastAsia="ＭＳ 明朝" w:cs="Arial" w:asciiTheme="minorAscii" w:hAnsiTheme="minorAscii" w:eastAsiaTheme="minorEastAsia" w:cstheme="minorBidi"/>
          <w:sz w:val="31"/>
          <w:szCs w:val="31"/>
        </w:rPr>
        <w:t xml:space="preserve">Incident </w:t>
      </w:r>
      <w:r w:rsidRPr="2B5DF6FB" w:rsidR="67A3D215">
        <w:rPr>
          <w:rFonts w:ascii="Calibri" w:hAnsi="Calibri" w:eastAsia="ＭＳ 明朝" w:cs="Arial" w:asciiTheme="minorAscii" w:hAnsiTheme="minorAscii" w:eastAsiaTheme="minorEastAsia" w:cstheme="minorBidi"/>
          <w:sz w:val="31"/>
          <w:szCs w:val="31"/>
          <w:rPrChange w:author="Noah Bennett" w:date="2025-08-04T04:45:00Z" w:id="1732901602">
            <w:rPr>
              <w:rFonts w:ascii="Calibri Light" w:hAnsi="Calibri Light" w:cs="Calibri Light"/>
            </w:rPr>
          </w:rPrChange>
        </w:rPr>
        <w:t>Reporting</w:t>
      </w:r>
    </w:p>
    <w:p w:rsidR="67A3D215" w:rsidP="33FAA31B" w:rsidRDefault="77D502BC" w14:paraId="69B35B1C" w14:textId="4A24BE7A">
      <w:pPr>
        <w:pStyle w:val="BodyText"/>
        <w:spacing w:before="1"/>
        <w:ind w:left="426" w:right="1130"/>
        <w:rPr>
          <w:rFonts w:ascii="Calibri Light" w:hAnsi="Calibri Light" w:cs="Calibri Light"/>
        </w:rPr>
      </w:pPr>
      <w:r w:rsidRPr="2B5DF6FB" w:rsidR="77D502BC">
        <w:rPr>
          <w:rFonts w:ascii="Calibri Light" w:hAnsi="Calibri Light" w:cs="Calibri Light"/>
        </w:rPr>
        <w:t>All incident reporting</w:t>
      </w:r>
      <w:r w:rsidRPr="2B5DF6FB" w:rsidR="3CC54D22">
        <w:rPr>
          <w:rFonts w:ascii="Calibri Light" w:hAnsi="Calibri Light" w:cs="Calibri Light"/>
        </w:rPr>
        <w:t xml:space="preserve"> </w:t>
      </w:r>
      <w:r w:rsidRPr="2B5DF6FB" w:rsidR="67A3D215">
        <w:rPr>
          <w:rFonts w:ascii="Calibri Light" w:hAnsi="Calibri Light" w:cs="Calibri Light"/>
        </w:rPr>
        <w:t xml:space="preserve">will be completed through the </w:t>
      </w:r>
      <w:r w:rsidRPr="2B5DF6FB" w:rsidR="67A3D215">
        <w:rPr>
          <w:rFonts w:ascii="Calibri Light" w:hAnsi="Calibri Light" w:cs="Calibri Light"/>
        </w:rPr>
        <w:t xml:space="preserve">Biennale of Sydney Incident Reporting Portal </w:t>
      </w:r>
      <w:r w:rsidRPr="2B5DF6FB" w:rsidR="2EE8EF50">
        <w:rPr>
          <w:rFonts w:ascii="Calibri Light" w:hAnsi="Calibri Light" w:cs="Calibri Light"/>
        </w:rPr>
        <w:t>mobile</w:t>
      </w:r>
      <w:r w:rsidRPr="2B5DF6FB" w:rsidR="67A3D215">
        <w:rPr>
          <w:rFonts w:ascii="Calibri Light" w:hAnsi="Calibri Light" w:cs="Calibri Light"/>
        </w:rPr>
        <w:t xml:space="preserve"> app.</w:t>
      </w:r>
      <w:r w:rsidRPr="2B5DF6FB" w:rsidR="66DCB3C7">
        <w:rPr>
          <w:rFonts w:ascii="Calibri Light" w:hAnsi="Calibri Light" w:cs="Calibri Light"/>
        </w:rPr>
        <w:t xml:space="preserve"> Education </w:t>
      </w:r>
      <w:r w:rsidRPr="2B5DF6FB" w:rsidR="7B163C96">
        <w:rPr>
          <w:rFonts w:ascii="Calibri Light" w:hAnsi="Calibri Light" w:cs="Calibri Light"/>
        </w:rPr>
        <w:t>on</w:t>
      </w:r>
      <w:r w:rsidRPr="2B5DF6FB" w:rsidR="66DCB3C7">
        <w:rPr>
          <w:rFonts w:ascii="Calibri Light" w:hAnsi="Calibri Light" w:cs="Calibri Light"/>
        </w:rPr>
        <w:t xml:space="preserve"> how to </w:t>
      </w:r>
      <w:r w:rsidRPr="2B5DF6FB" w:rsidR="66DCB3C7">
        <w:rPr>
          <w:rFonts w:ascii="Calibri Light" w:hAnsi="Calibri Light" w:cs="Calibri Light"/>
        </w:rPr>
        <w:t>downloaded</w:t>
      </w:r>
      <w:r w:rsidRPr="2B5DF6FB" w:rsidR="66DCB3C7">
        <w:rPr>
          <w:rFonts w:ascii="Calibri Light" w:hAnsi="Calibri Light" w:cs="Calibri Light"/>
        </w:rPr>
        <w:t xml:space="preserve"> and use this app will be incl</w:t>
      </w:r>
      <w:r w:rsidRPr="2B5DF6FB" w:rsidR="66DCB3C7">
        <w:rPr>
          <w:rFonts w:ascii="Calibri Light" w:hAnsi="Calibri Light" w:cs="Calibri Light"/>
        </w:rPr>
        <w:t>uded in the on</w:t>
      </w:r>
      <w:r w:rsidRPr="2B5DF6FB" w:rsidR="04D8ECA5">
        <w:rPr>
          <w:rFonts w:ascii="Calibri Light" w:hAnsi="Calibri Light" w:cs="Calibri Light"/>
        </w:rPr>
        <w:t>-</w:t>
      </w:r>
      <w:r w:rsidRPr="2B5DF6FB" w:rsidR="66DCB3C7">
        <w:rPr>
          <w:rFonts w:ascii="Calibri Light" w:hAnsi="Calibri Light" w:cs="Calibri Light"/>
        </w:rPr>
        <w:t xml:space="preserve">site induction for all staff, crew and contractors working for the Biennale </w:t>
      </w:r>
      <w:r w:rsidRPr="2B5DF6FB" w:rsidR="66DCB3C7">
        <w:rPr>
          <w:rFonts w:ascii="Calibri Light" w:hAnsi="Calibri Light" w:cs="Calibri Light"/>
        </w:rPr>
        <w:t>of Sydney at White Bay, with refreshers as par</w:t>
      </w:r>
      <w:r w:rsidRPr="2B5DF6FB" w:rsidR="67023832">
        <w:rPr>
          <w:rFonts w:ascii="Calibri Light" w:hAnsi="Calibri Light" w:cs="Calibri Light"/>
        </w:rPr>
        <w:t xml:space="preserve">t of daily briefings. </w:t>
      </w:r>
    </w:p>
    <w:p w:rsidR="39F2A3D4" w:rsidP="39F2A3D4" w:rsidRDefault="39F2A3D4" w14:paraId="79B795BF" w14:textId="1F982949">
      <w:pPr>
        <w:pStyle w:val="BodyText"/>
        <w:spacing w:before="1"/>
        <w:ind w:left="426" w:right="1130"/>
        <w:rPr>
          <w:rFonts w:ascii="Calibri Light" w:hAnsi="Calibri Light" w:cs="Calibri Light"/>
        </w:rPr>
      </w:pPr>
    </w:p>
    <w:p w:rsidR="1FD10BEC" w:rsidP="39F2A3D4" w:rsidRDefault="1FD10BEC" w14:paraId="77ECC0E8" w14:textId="4F573B8E">
      <w:pPr>
        <w:pStyle w:val="BodyText"/>
        <w:spacing w:before="1"/>
        <w:ind w:left="426" w:right="1130"/>
        <w:rPr>
          <w:rFonts w:ascii="Calibri Light" w:hAnsi="Calibri Light" w:cs="Calibri Light"/>
        </w:rPr>
      </w:pPr>
      <w:r w:rsidRPr="2B5DF6FB" w:rsidR="1FD10BEC">
        <w:rPr>
          <w:rFonts w:ascii="Calibri Light" w:hAnsi="Calibri Light" w:cs="Calibri Light"/>
        </w:rPr>
        <w:t>Reporting of minor incidents such near misses, m</w:t>
      </w:r>
      <w:r w:rsidRPr="2B5DF6FB" w:rsidR="1FD10BEC">
        <w:rPr>
          <w:rFonts w:ascii="Calibri Light" w:hAnsi="Calibri Light" w:cs="Calibri Light"/>
        </w:rPr>
        <w:t>inor</w:t>
      </w:r>
      <w:r w:rsidRPr="2B5DF6FB" w:rsidR="1FD10BEC">
        <w:rPr>
          <w:rFonts w:ascii="Calibri Light" w:hAnsi="Calibri Light" w:cs="Calibri Light"/>
        </w:rPr>
        <w:t xml:space="preserve"> injuries</w:t>
      </w:r>
      <w:r w:rsidRPr="2B5DF6FB" w:rsidR="37221EB1">
        <w:rPr>
          <w:rFonts w:ascii="Calibri Light" w:hAnsi="Calibri Light" w:cs="Calibri Light"/>
        </w:rPr>
        <w:t xml:space="preserve"> (small </w:t>
      </w:r>
      <w:r w:rsidRPr="2B5DF6FB" w:rsidR="37221EB1">
        <w:rPr>
          <w:rFonts w:ascii="Calibri Light" w:hAnsi="Calibri Light" w:cs="Calibri Light"/>
        </w:rPr>
        <w:t>bumps and grazes)</w:t>
      </w:r>
      <w:r w:rsidRPr="2B5DF6FB" w:rsidR="1FD10BEC">
        <w:rPr>
          <w:rFonts w:ascii="Calibri Light" w:hAnsi="Calibri Light" w:cs="Calibri Light"/>
        </w:rPr>
        <w:t>,</w:t>
      </w:r>
      <w:r w:rsidRPr="2B5DF6FB" w:rsidR="1FD10BEC">
        <w:rPr>
          <w:rFonts w:ascii="Calibri Light" w:hAnsi="Calibri Light" w:cs="Calibri Light"/>
        </w:rPr>
        <w:t xml:space="preserve"> or hazards</w:t>
      </w:r>
      <w:r w:rsidRPr="2B5DF6FB" w:rsidR="6FB1A3F8">
        <w:rPr>
          <w:rFonts w:ascii="Calibri Light" w:hAnsi="Calibri Light" w:cs="Calibri Light"/>
        </w:rPr>
        <w:t xml:space="preserve"> can be completed solely in the </w:t>
      </w:r>
      <w:r w:rsidRPr="2B5DF6FB" w:rsidR="6A4B0250">
        <w:rPr>
          <w:rFonts w:ascii="Calibri Light" w:hAnsi="Calibri Light" w:cs="Calibri Light"/>
        </w:rPr>
        <w:t>Incident Reporting app</w:t>
      </w:r>
      <w:r w:rsidRPr="2B5DF6FB" w:rsidR="1FAA356F">
        <w:rPr>
          <w:rFonts w:ascii="Calibri Light" w:hAnsi="Calibri Light" w:cs="Calibri Light"/>
        </w:rPr>
        <w:t>, which sends an instant email notification to the Production Manager.</w:t>
      </w:r>
      <w:r w:rsidRPr="2B5DF6FB" w:rsidR="6A4B0250">
        <w:rPr>
          <w:rFonts w:ascii="Calibri Light" w:hAnsi="Calibri Light" w:cs="Calibri Light"/>
        </w:rPr>
        <w:t xml:space="preserve"> </w:t>
      </w:r>
      <w:r w:rsidRPr="2B5DF6FB" w:rsidR="6A4B0250">
        <w:rPr>
          <w:rFonts w:ascii="Calibri Light" w:hAnsi="Calibri Light" w:cs="Calibri Light"/>
        </w:rPr>
        <w:t xml:space="preserve">For any moderate to major </w:t>
      </w:r>
      <w:r w:rsidRPr="2B5DF6FB" w:rsidR="6A4B0250">
        <w:rPr>
          <w:rFonts w:ascii="Calibri Light" w:hAnsi="Calibri Light" w:cs="Calibri Light"/>
        </w:rPr>
        <w:t>incid</w:t>
      </w:r>
      <w:r w:rsidRPr="2B5DF6FB" w:rsidR="4D95DD58">
        <w:rPr>
          <w:rFonts w:ascii="Calibri Light" w:hAnsi="Calibri Light" w:cs="Calibri Light"/>
        </w:rPr>
        <w:t>en</w:t>
      </w:r>
      <w:r w:rsidRPr="2B5DF6FB" w:rsidR="6A4B0250">
        <w:rPr>
          <w:rFonts w:ascii="Calibri Light" w:hAnsi="Calibri Light" w:cs="Calibri Light"/>
        </w:rPr>
        <w:t>ts</w:t>
      </w:r>
      <w:r w:rsidRPr="2B5DF6FB" w:rsidR="6A4B0250">
        <w:rPr>
          <w:rFonts w:ascii="Calibri Light" w:hAnsi="Calibri Light" w:cs="Calibri Light"/>
        </w:rPr>
        <w:t>, app users are required</w:t>
      </w:r>
      <w:r w:rsidRPr="2B5DF6FB" w:rsidR="6A4B0250">
        <w:rPr>
          <w:rFonts w:ascii="Calibri Light" w:hAnsi="Calibri Light" w:cs="Calibri Light"/>
        </w:rPr>
        <w:t xml:space="preserve"> to first either notify their manager, or contact </w:t>
      </w:r>
      <w:r w:rsidRPr="2B5DF6FB" w:rsidR="3E1470D3">
        <w:rPr>
          <w:rFonts w:ascii="Calibri Light" w:hAnsi="Calibri Light" w:cs="Calibri Light"/>
        </w:rPr>
        <w:t>emergency</w:t>
      </w:r>
      <w:r w:rsidRPr="2B5DF6FB" w:rsidR="6A4B0250">
        <w:rPr>
          <w:rFonts w:ascii="Calibri Light" w:hAnsi="Calibri Light" w:cs="Calibri Light"/>
        </w:rPr>
        <w:t xml:space="preserve"> services, before filling out the report in the app. </w:t>
      </w:r>
    </w:p>
    <w:p w:rsidR="5C817328" w:rsidP="5C817328" w:rsidRDefault="5C817328" w14:paraId="7C6486B3" w14:textId="68493A3D">
      <w:pPr>
        <w:pStyle w:val="BodyText"/>
        <w:spacing w:before="1"/>
        <w:ind w:left="426" w:right="1130"/>
        <w:rPr>
          <w:rFonts w:ascii="Calibri Light" w:hAnsi="Calibri Light" w:cs="Calibri Light"/>
        </w:rPr>
      </w:pPr>
    </w:p>
    <w:p w:rsidR="2D42BDD4" w:rsidP="654BAFC0" w:rsidRDefault="2D42BDD4" w14:paraId="201EBA07" w14:textId="3880FEF9">
      <w:pPr>
        <w:pStyle w:val="BodyText"/>
        <w:spacing w:before="1"/>
        <w:ind w:left="426" w:right="1130"/>
        <w:rPr>
          <w:rFonts w:ascii="Calibri Light" w:hAnsi="Calibri Light" w:cs="Calibri Light"/>
        </w:rPr>
      </w:pPr>
      <w:r w:rsidRPr="2B5DF6FB" w:rsidR="2D42BDD4">
        <w:rPr>
          <w:rFonts w:ascii="Calibri Light" w:hAnsi="Calibri Light" w:cs="Calibri Light"/>
        </w:rPr>
        <w:t xml:space="preserve">On site security will be immediately notified via </w:t>
      </w:r>
      <w:r w:rsidRPr="2B5DF6FB" w:rsidR="2D42BDD4">
        <w:rPr>
          <w:rFonts w:ascii="Calibri Light" w:hAnsi="Calibri Light" w:cs="Calibri Light"/>
        </w:rPr>
        <w:t>two-</w:t>
      </w:r>
      <w:r w:rsidRPr="2B5DF6FB" w:rsidR="2D42BDD4">
        <w:rPr>
          <w:rFonts w:ascii="Calibri Light" w:hAnsi="Calibri Light" w:cs="Calibri Light"/>
        </w:rPr>
        <w:t>way radio</w:t>
      </w:r>
      <w:r w:rsidRPr="2B5DF6FB" w:rsidR="2D42BDD4">
        <w:rPr>
          <w:rFonts w:ascii="Calibri Light" w:hAnsi="Calibri Light" w:cs="Calibri Light"/>
        </w:rPr>
        <w:t xml:space="preserve"> of any </w:t>
      </w:r>
      <w:r w:rsidRPr="2B5DF6FB" w:rsidR="2D42BDD4">
        <w:rPr>
          <w:rFonts w:ascii="Calibri Light" w:hAnsi="Calibri Light" w:cs="Calibri Light"/>
        </w:rPr>
        <w:t>incide</w:t>
      </w:r>
      <w:r w:rsidRPr="2B5DF6FB" w:rsidR="2D42BDD4">
        <w:rPr>
          <w:rFonts w:ascii="Calibri Light" w:hAnsi="Calibri Light" w:cs="Calibri Light"/>
        </w:rPr>
        <w:t xml:space="preserve">nt </w:t>
      </w:r>
      <w:r w:rsidRPr="2B5DF6FB" w:rsidR="6E0310C8">
        <w:rPr>
          <w:rFonts w:ascii="Calibri Light" w:hAnsi="Calibri Light" w:cs="Calibri Light"/>
        </w:rPr>
        <w:t xml:space="preserve">or harm </w:t>
      </w:r>
      <w:r w:rsidRPr="2B5DF6FB" w:rsidR="2D42BDD4">
        <w:rPr>
          <w:rFonts w:ascii="Calibri Light" w:hAnsi="Calibri Light" w:cs="Calibri Light"/>
        </w:rPr>
        <w:t>to</w:t>
      </w:r>
      <w:r w:rsidRPr="2B5DF6FB" w:rsidR="2D42BDD4">
        <w:rPr>
          <w:rFonts w:ascii="Calibri Light" w:hAnsi="Calibri Light" w:cs="Calibri Light"/>
        </w:rPr>
        <w:t xml:space="preserve"> </w:t>
      </w:r>
      <w:r w:rsidRPr="2B5DF6FB" w:rsidR="2D42BDD4">
        <w:rPr>
          <w:rFonts w:ascii="Calibri Light" w:hAnsi="Calibri Light" w:cs="Calibri Light"/>
        </w:rPr>
        <w:t>s</w:t>
      </w:r>
      <w:r w:rsidRPr="2B5DF6FB" w:rsidR="2D42BDD4">
        <w:rPr>
          <w:rFonts w:ascii="Calibri Light" w:hAnsi="Calibri Light" w:cs="Calibri Light"/>
        </w:rPr>
        <w:t xml:space="preserve">taff, the </w:t>
      </w:r>
      <w:r w:rsidRPr="2B5DF6FB" w:rsidR="2D42BDD4">
        <w:rPr>
          <w:rFonts w:ascii="Calibri Light" w:hAnsi="Calibri Light" w:cs="Calibri Light"/>
        </w:rPr>
        <w:t>gener</w:t>
      </w:r>
      <w:r w:rsidRPr="2B5DF6FB" w:rsidR="03FC6B56">
        <w:rPr>
          <w:rFonts w:ascii="Calibri Light" w:hAnsi="Calibri Light" w:cs="Calibri Light"/>
        </w:rPr>
        <w:t>al public</w:t>
      </w:r>
      <w:r w:rsidRPr="2B5DF6FB" w:rsidR="03FC6B56">
        <w:rPr>
          <w:rFonts w:ascii="Calibri Light" w:hAnsi="Calibri Light" w:cs="Calibri Light"/>
        </w:rPr>
        <w:t>, or</w:t>
      </w:r>
      <w:r w:rsidRPr="2B5DF6FB" w:rsidR="03FC6B56">
        <w:rPr>
          <w:rFonts w:ascii="Calibri Light" w:hAnsi="Calibri Light" w:cs="Calibri Light"/>
        </w:rPr>
        <w:t xml:space="preserve"> </w:t>
      </w:r>
      <w:r w:rsidRPr="2B5DF6FB" w:rsidR="03FC6B56">
        <w:rPr>
          <w:rFonts w:ascii="Calibri Light" w:hAnsi="Calibri Light" w:cs="Calibri Light"/>
        </w:rPr>
        <w:t>the building</w:t>
      </w:r>
      <w:r w:rsidRPr="2B5DF6FB" w:rsidR="03FC6B56">
        <w:rPr>
          <w:rFonts w:ascii="Calibri Light" w:hAnsi="Calibri Light" w:cs="Calibri Light"/>
        </w:rPr>
        <w:t xml:space="preserve">. </w:t>
      </w:r>
    </w:p>
    <w:p w:rsidR="00BE4CD5" w:rsidP="2B5DF6FB" w:rsidRDefault="00BE4CD5" w14:paraId="4EA01C91" w14:textId="000C11A5">
      <w:pPr>
        <w:pStyle w:val="BodyText"/>
        <w:spacing w:before="1"/>
        <w:ind w:left="0" w:right="1130"/>
        <w:rPr>
          <w:rFonts w:ascii="Calibri Light" w:hAnsi="Calibri Light" w:cs="Calibri Light"/>
        </w:rPr>
      </w:pPr>
    </w:p>
    <w:p w:rsidR="00BE4CD5" w:rsidP="004E5A08" w:rsidRDefault="00764950" w14:paraId="6F74D711" w14:textId="77777777">
      <w:pPr>
        <w:pStyle w:val="Heading1"/>
        <w:ind w:left="426"/>
      </w:pPr>
      <w:r w:rsidRPr="004E5A08">
        <w:t>Summary</w:t>
      </w:r>
    </w:p>
    <w:p w:rsidRPr="001313B6" w:rsidR="00BE4CD5" w:rsidP="00330960" w:rsidRDefault="00764950" w14:paraId="706B92B2" w14:textId="77777777">
      <w:pPr>
        <w:pStyle w:val="BodyText"/>
        <w:spacing w:before="57"/>
        <w:ind w:left="426" w:right="1130"/>
        <w:rPr>
          <w:rFonts w:ascii="Calibri Light" w:hAnsi="Calibri Light" w:cs="Calibri Light"/>
          <w:spacing w:val="-2"/>
        </w:rPr>
      </w:pPr>
      <w:r w:rsidRPr="001313B6">
        <w:rPr>
          <w:rFonts w:ascii="Calibri Light" w:hAnsi="Calibri Light" w:cs="Calibri Light"/>
          <w:spacing w:val="-2"/>
        </w:rPr>
        <w:t>Preparing a safety report and conducting a detailed risk assessment is an essential component of creating a safe workplace, however; unless the document is actioned and actively used by contractors/workers it cannot achieve its full potential, and gaps can appear.</w:t>
      </w:r>
    </w:p>
    <w:p w:rsidRPr="001313B6" w:rsidR="00BE4CD5" w:rsidP="00330960" w:rsidRDefault="00BE4CD5" w14:paraId="69E7A9AD" w14:textId="77777777">
      <w:pPr>
        <w:pStyle w:val="BodyText"/>
        <w:spacing w:before="9"/>
        <w:ind w:left="426"/>
        <w:rPr>
          <w:rFonts w:ascii="Calibri Light" w:hAnsi="Calibri Light" w:cs="Calibri Light"/>
          <w:spacing w:val="-2"/>
        </w:rPr>
      </w:pPr>
    </w:p>
    <w:p w:rsidRPr="001313B6" w:rsidR="00BE4CD5" w:rsidP="00330960" w:rsidRDefault="00764950" w14:paraId="77654B27" w14:textId="77777777">
      <w:pPr>
        <w:pStyle w:val="BodyText"/>
        <w:ind w:left="426" w:right="1130"/>
        <w:rPr>
          <w:rFonts w:ascii="Calibri Light" w:hAnsi="Calibri Light" w:cs="Calibri Light"/>
          <w:spacing w:val="-2"/>
        </w:rPr>
      </w:pPr>
      <w:r w:rsidRPr="001313B6">
        <w:rPr>
          <w:rFonts w:ascii="Calibri Light" w:hAnsi="Calibri Light" w:cs="Calibri Light"/>
          <w:spacing w:val="-2"/>
        </w:rPr>
        <w:t>Throughout all planning this document shall be used as a reference and copies distributed as required.</w:t>
      </w:r>
    </w:p>
    <w:p w:rsidRPr="001313B6" w:rsidR="00BE4CD5" w:rsidP="00330960" w:rsidRDefault="00BE4CD5" w14:paraId="04011A4C" w14:textId="77777777">
      <w:pPr>
        <w:pStyle w:val="BodyText"/>
        <w:ind w:left="426"/>
        <w:rPr>
          <w:rFonts w:ascii="Calibri Light" w:hAnsi="Calibri Light" w:cs="Calibri Light"/>
          <w:spacing w:val="-2"/>
        </w:rPr>
      </w:pPr>
    </w:p>
    <w:p w:rsidRPr="001313B6" w:rsidR="00BE4CD5" w:rsidP="00330960" w:rsidRDefault="00764950" w14:paraId="395A8424" w14:textId="77777777">
      <w:pPr>
        <w:pStyle w:val="BodyText"/>
        <w:ind w:left="426" w:right="1130"/>
        <w:rPr>
          <w:rFonts w:ascii="Calibri Light" w:hAnsi="Calibri Light" w:cs="Calibri Light"/>
          <w:spacing w:val="-2"/>
        </w:rPr>
      </w:pPr>
      <w:r w:rsidRPr="001313B6">
        <w:rPr>
          <w:rFonts w:ascii="Calibri Light" w:hAnsi="Calibri Light" w:cs="Calibri Light"/>
          <w:spacing w:val="-2"/>
        </w:rPr>
        <w:t>The risk register identifies various hazards and foreseeable risks that require the attention of Biennale, Department Heads, contractors and workers. Where risk owners are identified, these stakeholders shall be contacted, and agreement reached as to the management of risk within their specific area. All workers are required to apply the risk controls relative to their work tasks and department.</w:t>
      </w:r>
    </w:p>
    <w:p w:rsidR="00BE4CD5" w:rsidRDefault="00BE4CD5" w14:paraId="608C2B33" w14:textId="77777777">
      <w:pPr>
        <w:sectPr w:rsidR="00BE4CD5" w:rsidSect="006E776E">
          <w:pgSz w:w="11910" w:h="16840" w:orient="portrait"/>
          <w:pgMar w:top="1220" w:right="1020" w:bottom="900" w:left="860" w:header="0" w:footer="702" w:gutter="0"/>
          <w:cols w:space="720"/>
        </w:sectPr>
      </w:pPr>
    </w:p>
    <w:tbl>
      <w:tblPr>
        <w:tblW w:w="15780" w:type="dxa"/>
        <w:tblLook w:val="04A0" w:firstRow="1" w:lastRow="0" w:firstColumn="1" w:lastColumn="0" w:noHBand="0" w:noVBand="1"/>
      </w:tblPr>
      <w:tblGrid>
        <w:gridCol w:w="2103"/>
        <w:gridCol w:w="2433"/>
        <w:gridCol w:w="3519"/>
        <w:gridCol w:w="828"/>
        <w:gridCol w:w="4978"/>
        <w:gridCol w:w="899"/>
        <w:gridCol w:w="1020"/>
      </w:tblGrid>
      <w:tr w:rsidR="00E152C9" w:rsidTr="2B5DF6FB" w14:paraId="26FD284C" w14:textId="77777777">
        <w:trPr>
          <w:trHeight w:val="580"/>
        </w:trPr>
        <w:tc>
          <w:tcPr>
            <w:tcW w:w="14760" w:type="dxa"/>
            <w:gridSpan w:val="6"/>
            <w:tcBorders>
              <w:top w:val="single" w:color="auto" w:sz="8" w:space="0"/>
              <w:left w:val="single" w:color="auto" w:sz="8" w:space="0"/>
              <w:bottom w:val="single" w:color="auto" w:sz="8" w:space="0"/>
              <w:right w:val="single" w:color="000000" w:themeColor="text1" w:sz="8" w:space="0"/>
            </w:tcBorders>
            <w:shd w:val="clear" w:color="auto" w:fill="2F75B5"/>
            <w:tcMar/>
            <w:vAlign w:val="center"/>
            <w:hideMark/>
          </w:tcPr>
          <w:p w:rsidR="00E152C9" w:rsidRDefault="00E152C9" w14:paraId="6E8E084A" w14:textId="77777777">
            <w:pPr>
              <w:rPr>
                <w:rFonts w:ascii="Calibri" w:hAnsi="Calibri" w:cs="Calibri"/>
                <w:b/>
                <w:bCs/>
                <w:color w:val="FFFFFF"/>
                <w:sz w:val="32"/>
                <w:szCs w:val="32"/>
              </w:rPr>
            </w:pPr>
            <w:r>
              <w:rPr>
                <w:rFonts w:ascii="Calibri" w:hAnsi="Calibri" w:cs="Calibri"/>
                <w:b/>
                <w:bCs/>
                <w:color w:val="FFFFFF"/>
                <w:sz w:val="32"/>
                <w:szCs w:val="32"/>
              </w:rPr>
              <w:t>BUILD, INSTALLATION &amp; DEINSTALLATION</w:t>
            </w:r>
          </w:p>
        </w:tc>
        <w:tc>
          <w:tcPr>
            <w:tcW w:w="1020" w:type="dxa"/>
            <w:tcBorders>
              <w:top w:val="nil"/>
              <w:left w:val="nil"/>
              <w:bottom w:val="nil"/>
              <w:right w:val="nil"/>
            </w:tcBorders>
            <w:noWrap/>
            <w:tcMar/>
            <w:vAlign w:val="bottom"/>
            <w:hideMark/>
          </w:tcPr>
          <w:p w:rsidR="00E152C9" w:rsidRDefault="00E152C9" w14:paraId="59E0FAAA" w14:textId="77777777">
            <w:pPr>
              <w:rPr>
                <w:rFonts w:ascii="Calibri" w:hAnsi="Calibri" w:cs="Calibri"/>
                <w:b/>
                <w:bCs/>
                <w:color w:val="FFFFFF"/>
                <w:sz w:val="32"/>
                <w:szCs w:val="32"/>
              </w:rPr>
            </w:pPr>
          </w:p>
        </w:tc>
      </w:tr>
      <w:tr w:rsidR="00E152C9" w:rsidTr="2B5DF6FB" w14:paraId="7E54C6E2" w14:textId="77777777">
        <w:trPr>
          <w:trHeight w:val="340"/>
        </w:trPr>
        <w:tc>
          <w:tcPr>
            <w:tcW w:w="14760" w:type="dxa"/>
            <w:gridSpan w:val="6"/>
            <w:tcBorders>
              <w:top w:val="single" w:color="auto" w:sz="8" w:space="0"/>
              <w:left w:val="single" w:color="auto" w:sz="8" w:space="0"/>
              <w:bottom w:val="single" w:color="auto" w:sz="8" w:space="0"/>
              <w:right w:val="single" w:color="000000" w:themeColor="text1" w:sz="8" w:space="0"/>
            </w:tcBorders>
            <w:shd w:val="clear" w:color="auto" w:fill="DDEBF7"/>
            <w:tcMar/>
            <w:vAlign w:val="center"/>
            <w:hideMark/>
          </w:tcPr>
          <w:p w:rsidR="00E152C9" w:rsidRDefault="00E152C9" w14:paraId="58FFAB99" w14:textId="77777777">
            <w:pPr>
              <w:rPr>
                <w:rFonts w:ascii="Calibri" w:hAnsi="Calibri" w:cs="Calibri"/>
                <w:color w:val="000000"/>
              </w:rPr>
            </w:pPr>
            <w:r>
              <w:rPr>
                <w:rFonts w:ascii="Calibri" w:hAnsi="Calibri" w:cs="Calibri"/>
                <w:color w:val="000000"/>
              </w:rPr>
              <w:t>Area Supervisor: BoS Production Department</w:t>
            </w:r>
          </w:p>
        </w:tc>
        <w:tc>
          <w:tcPr>
            <w:tcW w:w="1020" w:type="dxa"/>
            <w:vMerge w:val="restart"/>
            <w:tcBorders>
              <w:top w:val="single" w:color="auto" w:sz="8" w:space="0"/>
              <w:left w:val="nil"/>
              <w:bottom w:val="nil"/>
              <w:right w:val="single" w:color="auto" w:sz="8" w:space="0"/>
            </w:tcBorders>
            <w:shd w:val="clear" w:color="auto" w:fill="DDEBF7"/>
            <w:tcMar/>
            <w:textDirection w:val="btLr"/>
            <w:vAlign w:val="bottom"/>
            <w:hideMark/>
          </w:tcPr>
          <w:p w:rsidR="00E152C9" w:rsidRDefault="00E152C9" w14:paraId="6366EB11" w14:textId="77777777">
            <w:pPr>
              <w:jc w:val="center"/>
              <w:rPr>
                <w:rFonts w:ascii="Calibri" w:hAnsi="Calibri" w:cs="Calibri"/>
                <w:color w:val="000000"/>
                <w:sz w:val="20"/>
                <w:szCs w:val="20"/>
              </w:rPr>
            </w:pPr>
            <w:r>
              <w:rPr>
                <w:rFonts w:ascii="Calibri" w:hAnsi="Calibri" w:cs="Calibri"/>
                <w:color w:val="000000"/>
                <w:sz w:val="20"/>
                <w:szCs w:val="20"/>
              </w:rPr>
              <w:t>RESPONSIBILITY</w:t>
            </w:r>
          </w:p>
        </w:tc>
      </w:tr>
      <w:tr w:rsidR="00E152C9" w:rsidTr="2B5DF6FB" w14:paraId="6C82E99E" w14:textId="77777777">
        <w:trPr>
          <w:trHeight w:val="400"/>
        </w:trPr>
        <w:tc>
          <w:tcPr>
            <w:tcW w:w="14760" w:type="dxa"/>
            <w:gridSpan w:val="6"/>
            <w:tcBorders>
              <w:top w:val="single" w:color="auto" w:sz="8" w:space="0"/>
              <w:left w:val="single" w:color="auto" w:sz="8" w:space="0"/>
              <w:bottom w:val="single" w:color="auto" w:sz="8" w:space="0"/>
              <w:right w:val="single" w:color="000000" w:themeColor="text1" w:sz="8" w:space="0"/>
            </w:tcBorders>
            <w:shd w:val="clear" w:color="auto" w:fill="DDEBF7"/>
            <w:tcMar/>
            <w:vAlign w:val="center"/>
            <w:hideMark/>
          </w:tcPr>
          <w:p w:rsidR="00E152C9" w:rsidRDefault="00E152C9" w14:paraId="155ED8E5" w14:textId="77777777">
            <w:pPr>
              <w:rPr>
                <w:rFonts w:ascii="Calibri" w:hAnsi="Calibri" w:cs="Calibri"/>
                <w:b/>
                <w:bCs/>
                <w:color w:val="000000"/>
                <w:sz w:val="28"/>
                <w:szCs w:val="28"/>
              </w:rPr>
            </w:pPr>
            <w:r>
              <w:rPr>
                <w:rFonts w:ascii="Calibri" w:hAnsi="Calibri" w:cs="Calibri"/>
                <w:b/>
                <w:bCs/>
                <w:color w:val="000000"/>
                <w:sz w:val="28"/>
                <w:szCs w:val="28"/>
              </w:rPr>
              <w:t>General Hazards</w:t>
            </w:r>
          </w:p>
        </w:tc>
        <w:tc>
          <w:tcPr>
            <w:tcW w:w="1020" w:type="dxa"/>
            <w:vMerge/>
            <w:tcMar/>
            <w:vAlign w:val="center"/>
            <w:hideMark/>
          </w:tcPr>
          <w:p w:rsidR="00E152C9" w:rsidRDefault="00E152C9" w14:paraId="72B3885A" w14:textId="77777777">
            <w:pPr>
              <w:rPr>
                <w:rFonts w:ascii="Calibri" w:hAnsi="Calibri" w:cs="Calibri"/>
                <w:color w:val="000000"/>
                <w:sz w:val="20"/>
                <w:szCs w:val="20"/>
              </w:rPr>
            </w:pPr>
          </w:p>
        </w:tc>
      </w:tr>
      <w:tr w:rsidR="000E7565" w:rsidTr="2B5DF6FB" w14:paraId="4DCC5965" w14:textId="77777777">
        <w:trPr>
          <w:trHeight w:val="760"/>
        </w:trPr>
        <w:tc>
          <w:tcPr>
            <w:tcW w:w="619" w:type="dxa"/>
            <w:tcBorders>
              <w:top w:val="nil"/>
              <w:left w:val="single" w:color="auto" w:sz="8" w:space="0"/>
              <w:bottom w:val="nil"/>
              <w:right w:val="single" w:color="auto" w:sz="8" w:space="0"/>
            </w:tcBorders>
            <w:shd w:val="clear" w:color="auto" w:fill="DDEBF7"/>
            <w:tcMar/>
            <w:vAlign w:val="center"/>
            <w:hideMark/>
          </w:tcPr>
          <w:p w:rsidR="00E152C9" w:rsidRDefault="00E152C9" w14:paraId="75493513" w14:textId="77777777">
            <w:pPr>
              <w:jc w:val="center"/>
              <w:rPr>
                <w:rFonts w:ascii="Calibri" w:hAnsi="Calibri" w:cs="Calibri"/>
                <w:color w:val="000000"/>
                <w:sz w:val="20"/>
                <w:szCs w:val="20"/>
              </w:rPr>
            </w:pPr>
            <w:r>
              <w:rPr>
                <w:rFonts w:ascii="Calibri" w:hAnsi="Calibri" w:cs="Calibri"/>
                <w:color w:val="000000"/>
                <w:sz w:val="20"/>
                <w:szCs w:val="20"/>
              </w:rPr>
              <w:t>ID</w:t>
            </w:r>
          </w:p>
        </w:tc>
        <w:tc>
          <w:tcPr>
            <w:tcW w:w="2594" w:type="dxa"/>
            <w:tcBorders>
              <w:top w:val="nil"/>
              <w:left w:val="nil"/>
              <w:bottom w:val="nil"/>
              <w:right w:val="single" w:color="auto" w:sz="8" w:space="0"/>
            </w:tcBorders>
            <w:shd w:val="clear" w:color="auto" w:fill="DDEBF7"/>
            <w:tcMar/>
            <w:vAlign w:val="center"/>
            <w:hideMark/>
          </w:tcPr>
          <w:p w:rsidR="00E152C9" w:rsidRDefault="00E152C9" w14:paraId="148622A6" w14:textId="77777777">
            <w:pPr>
              <w:rPr>
                <w:rFonts w:ascii="Calibri" w:hAnsi="Calibri" w:cs="Calibri"/>
                <w:color w:val="000000"/>
                <w:sz w:val="20"/>
                <w:szCs w:val="20"/>
              </w:rPr>
            </w:pPr>
            <w:r>
              <w:rPr>
                <w:rFonts w:ascii="Calibri" w:hAnsi="Calibri" w:cs="Calibri"/>
                <w:color w:val="000000"/>
                <w:sz w:val="20"/>
                <w:szCs w:val="20"/>
              </w:rPr>
              <w:t>HAZARD</w:t>
            </w:r>
          </w:p>
        </w:tc>
        <w:tc>
          <w:tcPr>
            <w:tcW w:w="3967" w:type="dxa"/>
            <w:tcBorders>
              <w:top w:val="nil"/>
              <w:left w:val="nil"/>
              <w:bottom w:val="nil"/>
              <w:right w:val="single" w:color="auto" w:sz="8" w:space="0"/>
            </w:tcBorders>
            <w:shd w:val="clear" w:color="auto" w:fill="DDEBF7"/>
            <w:tcMar/>
            <w:vAlign w:val="center"/>
            <w:hideMark/>
          </w:tcPr>
          <w:p w:rsidR="00E152C9" w:rsidRDefault="00E152C9" w14:paraId="78EC00CF" w14:textId="77777777">
            <w:pPr>
              <w:rPr>
                <w:rFonts w:ascii="Calibri" w:hAnsi="Calibri" w:cs="Calibri"/>
                <w:color w:val="000000"/>
                <w:sz w:val="20"/>
                <w:szCs w:val="20"/>
              </w:rPr>
            </w:pPr>
            <w:r>
              <w:rPr>
                <w:rFonts w:ascii="Calibri" w:hAnsi="Calibri" w:cs="Calibri"/>
                <w:color w:val="000000"/>
                <w:sz w:val="20"/>
                <w:szCs w:val="20"/>
              </w:rPr>
              <w:t>POTENTIAL OUTCOMES</w:t>
            </w:r>
          </w:p>
        </w:tc>
        <w:tc>
          <w:tcPr>
            <w:tcW w:w="840" w:type="dxa"/>
            <w:tcBorders>
              <w:top w:val="nil"/>
              <w:left w:val="nil"/>
              <w:bottom w:val="nil"/>
              <w:right w:val="single" w:color="auto" w:sz="8" w:space="0"/>
            </w:tcBorders>
            <w:shd w:val="clear" w:color="auto" w:fill="DDEBF7"/>
            <w:tcMar/>
            <w:vAlign w:val="center"/>
            <w:hideMark/>
          </w:tcPr>
          <w:p w:rsidR="00E152C9" w:rsidRDefault="00E152C9" w14:paraId="10E8027C" w14:textId="77777777">
            <w:pPr>
              <w:jc w:val="center"/>
              <w:rPr>
                <w:rFonts w:ascii="Calibri" w:hAnsi="Calibri" w:cs="Calibri"/>
                <w:color w:val="000000"/>
                <w:sz w:val="20"/>
                <w:szCs w:val="20"/>
              </w:rPr>
            </w:pPr>
            <w:r>
              <w:rPr>
                <w:rFonts w:ascii="Calibri" w:hAnsi="Calibri" w:cs="Calibri"/>
                <w:color w:val="000000"/>
                <w:sz w:val="20"/>
                <w:szCs w:val="20"/>
              </w:rPr>
              <w:t>INITIAL</w:t>
            </w:r>
          </w:p>
        </w:tc>
        <w:tc>
          <w:tcPr>
            <w:tcW w:w="5841" w:type="dxa"/>
            <w:tcBorders>
              <w:top w:val="nil"/>
              <w:left w:val="nil"/>
              <w:bottom w:val="nil"/>
              <w:right w:val="single" w:color="auto" w:sz="8" w:space="0"/>
            </w:tcBorders>
            <w:shd w:val="clear" w:color="auto" w:fill="DDEBF7"/>
            <w:tcMar/>
            <w:vAlign w:val="center"/>
            <w:hideMark/>
          </w:tcPr>
          <w:p w:rsidR="00E152C9" w:rsidRDefault="00E152C9" w14:paraId="2FB3F723" w14:textId="77777777">
            <w:pPr>
              <w:rPr>
                <w:rFonts w:ascii="Calibri" w:hAnsi="Calibri" w:cs="Calibri"/>
                <w:color w:val="000000"/>
                <w:sz w:val="20"/>
                <w:szCs w:val="20"/>
              </w:rPr>
            </w:pPr>
            <w:r>
              <w:rPr>
                <w:rFonts w:ascii="Calibri" w:hAnsi="Calibri" w:cs="Calibri"/>
                <w:color w:val="000000"/>
                <w:sz w:val="20"/>
                <w:szCs w:val="20"/>
              </w:rPr>
              <w:t>CONTROL / ACTIONS</w:t>
            </w:r>
          </w:p>
        </w:tc>
        <w:tc>
          <w:tcPr>
            <w:tcW w:w="899" w:type="dxa"/>
            <w:tcBorders>
              <w:top w:val="nil"/>
              <w:left w:val="nil"/>
              <w:bottom w:val="nil"/>
              <w:right w:val="single" w:color="auto" w:sz="8" w:space="0"/>
            </w:tcBorders>
            <w:shd w:val="clear" w:color="auto" w:fill="DDEBF7"/>
            <w:tcMar/>
            <w:vAlign w:val="center"/>
            <w:hideMark/>
          </w:tcPr>
          <w:p w:rsidR="00E152C9" w:rsidRDefault="00E152C9" w14:paraId="261CB403" w14:textId="77777777">
            <w:pPr>
              <w:jc w:val="center"/>
              <w:rPr>
                <w:rFonts w:ascii="Calibri" w:hAnsi="Calibri" w:cs="Calibri"/>
                <w:color w:val="000000"/>
                <w:sz w:val="20"/>
                <w:szCs w:val="20"/>
              </w:rPr>
            </w:pPr>
            <w:r>
              <w:rPr>
                <w:rFonts w:ascii="Calibri" w:hAnsi="Calibri" w:cs="Calibri"/>
                <w:color w:val="000000"/>
                <w:sz w:val="20"/>
                <w:szCs w:val="20"/>
              </w:rPr>
              <w:t>REVISED RANK</w:t>
            </w:r>
          </w:p>
        </w:tc>
        <w:tc>
          <w:tcPr>
            <w:tcW w:w="1020" w:type="dxa"/>
            <w:vMerge/>
            <w:tcMar/>
            <w:vAlign w:val="center"/>
            <w:hideMark/>
          </w:tcPr>
          <w:p w:rsidR="00E152C9" w:rsidRDefault="00E152C9" w14:paraId="363296B4" w14:textId="77777777">
            <w:pPr>
              <w:rPr>
                <w:rFonts w:ascii="Calibri" w:hAnsi="Calibri" w:cs="Calibri"/>
                <w:color w:val="000000"/>
                <w:sz w:val="20"/>
                <w:szCs w:val="20"/>
              </w:rPr>
            </w:pPr>
          </w:p>
        </w:tc>
      </w:tr>
      <w:tr w:rsidR="00E152C9" w:rsidTr="2B5DF6FB" w14:paraId="08C831BD" w14:textId="77777777">
        <w:tblPrEx>
          <w:tblW w:w="15780" w:type="dxa"/>
          <w:tblPrExChange w:author="Fredrika Mackenzie" w:date="2025-08-04T14:46:00Z" w16du:dateUtc="2025-08-04T04:46:00Z" w:id="114">
            <w:tblPrEx>
              <w:tblW w:w="15780" w:type="dxa"/>
            </w:tblPrEx>
          </w:tblPrExChange>
        </w:tblPrEx>
        <w:trPr>
          <w:trHeight w:val="3440"/>
        </w:trPr>
        <w:tc>
          <w:tcPr>
            <w:tcW w:w="619" w:type="dxa"/>
            <w:tcBorders>
              <w:top w:val="single" w:color="D9D9D9" w:themeColor="background1" w:themeShade="D9" w:sz="4" w:space="0"/>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338E6803" w14:textId="77777777">
            <w:pPr>
              <w:jc w:val="center"/>
              <w:rPr>
                <w:rFonts w:ascii="Calibri" w:hAnsi="Calibri" w:cs="Calibri"/>
                <w:color w:val="000000"/>
                <w:sz w:val="22"/>
                <w:szCs w:val="22"/>
              </w:rPr>
            </w:pPr>
            <w:r>
              <w:rPr>
                <w:rFonts w:ascii="Calibri" w:hAnsi="Calibri" w:cs="Calibri"/>
                <w:color w:val="000000"/>
                <w:sz w:val="22"/>
                <w:szCs w:val="22"/>
              </w:rPr>
              <w:t>101</w:t>
            </w:r>
          </w:p>
        </w:tc>
        <w:tc>
          <w:tcPr>
            <w:tcW w:w="2594" w:type="dxa"/>
            <w:tcBorders>
              <w:top w:val="single" w:color="D9D9D9" w:themeColor="background1" w:themeShade="D9" w:sz="4" w:space="0"/>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7938F947" w14:textId="77777777">
            <w:pPr>
              <w:rPr>
                <w:rFonts w:ascii="Calibri" w:hAnsi="Calibri" w:cs="Calibri"/>
                <w:b/>
                <w:bCs/>
                <w:color w:val="000000"/>
                <w:sz w:val="20"/>
                <w:szCs w:val="20"/>
              </w:rPr>
            </w:pPr>
            <w:r>
              <w:rPr>
                <w:rFonts w:ascii="Calibri" w:hAnsi="Calibri" w:cs="Calibri"/>
                <w:b/>
                <w:bCs/>
                <w:color w:val="000000"/>
                <w:sz w:val="20"/>
                <w:szCs w:val="20"/>
              </w:rPr>
              <w:t>Contractors - Administrative Failures</w:t>
            </w:r>
            <w:r>
              <w:rPr>
                <w:rFonts w:ascii="Calibri" w:hAnsi="Calibri" w:cs="Calibri"/>
                <w:color w:val="000000"/>
                <w:sz w:val="20"/>
                <w:szCs w:val="20"/>
              </w:rPr>
              <w:br/>
            </w:r>
            <w:r>
              <w:rPr>
                <w:rFonts w:ascii="Calibri" w:hAnsi="Calibri" w:cs="Calibri"/>
                <w:color w:val="000000"/>
                <w:sz w:val="20"/>
                <w:szCs w:val="20"/>
              </w:rPr>
              <w:t>• Poorly written procedures, lack of risk management, non-compliance with standards and regulations</w:t>
            </w:r>
          </w:p>
        </w:tc>
        <w:tc>
          <w:tcPr>
            <w:tcW w:w="3967" w:type="dxa"/>
            <w:tcBorders>
              <w:top w:val="single" w:color="D9D9D9" w:themeColor="background1" w:themeShade="D9" w:sz="4" w:space="0"/>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19C00FDB" w14:textId="77777777">
            <w:pPr>
              <w:rPr>
                <w:rFonts w:ascii="Calibri" w:hAnsi="Calibri" w:cs="Calibri"/>
                <w:color w:val="000000"/>
                <w:sz w:val="20"/>
                <w:szCs w:val="20"/>
              </w:rPr>
            </w:pPr>
            <w:r>
              <w:rPr>
                <w:rFonts w:ascii="Calibri" w:hAnsi="Calibri" w:cs="Calibri"/>
                <w:color w:val="000000"/>
                <w:sz w:val="20"/>
                <w:szCs w:val="20"/>
              </w:rPr>
              <w:t>• Serious injury to worker/s</w:t>
            </w:r>
            <w:r>
              <w:rPr>
                <w:rFonts w:ascii="Calibri" w:hAnsi="Calibri" w:cs="Calibri"/>
                <w:color w:val="000000"/>
                <w:sz w:val="20"/>
                <w:szCs w:val="20"/>
              </w:rPr>
              <w:br/>
            </w:r>
            <w:r>
              <w:rPr>
                <w:rFonts w:ascii="Calibri" w:hAnsi="Calibri" w:cs="Calibri"/>
                <w:color w:val="000000"/>
                <w:sz w:val="20"/>
                <w:szCs w:val="20"/>
              </w:rPr>
              <w:t>• Damage to equipment or venue assets</w:t>
            </w:r>
            <w:r>
              <w:rPr>
                <w:rFonts w:ascii="Calibri" w:hAnsi="Calibri" w:cs="Calibri"/>
                <w:color w:val="000000"/>
                <w:sz w:val="20"/>
                <w:szCs w:val="20"/>
              </w:rPr>
              <w:br/>
            </w:r>
            <w:r>
              <w:rPr>
                <w:rFonts w:ascii="Calibri" w:hAnsi="Calibri" w:cs="Calibri"/>
                <w:color w:val="000000"/>
                <w:sz w:val="20"/>
                <w:szCs w:val="20"/>
              </w:rPr>
              <w:t>• Civil Claims</w:t>
            </w:r>
            <w:r>
              <w:rPr>
                <w:rFonts w:ascii="Calibri" w:hAnsi="Calibri" w:cs="Calibri"/>
                <w:color w:val="000000"/>
                <w:sz w:val="20"/>
                <w:szCs w:val="20"/>
              </w:rPr>
              <w:br/>
            </w:r>
            <w:r>
              <w:rPr>
                <w:rFonts w:ascii="Calibri" w:hAnsi="Calibri" w:cs="Calibri"/>
                <w:color w:val="000000"/>
                <w:sz w:val="20"/>
                <w:szCs w:val="20"/>
              </w:rPr>
              <w:t>• Prosecution</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782D1028" w14:textId="77777777">
            <w:pPr>
              <w:jc w:val="center"/>
              <w:rPr>
                <w:rFonts w:ascii="Calibri" w:hAnsi="Calibri" w:cs="Calibri"/>
                <w:color w:val="9C0006"/>
                <w:sz w:val="22"/>
                <w:szCs w:val="22"/>
              </w:rPr>
            </w:pPr>
            <w:r>
              <w:rPr>
                <w:rFonts w:ascii="Calibri" w:hAnsi="Calibri" w:cs="Calibri"/>
                <w:color w:val="9C0006"/>
                <w:sz w:val="22"/>
                <w:szCs w:val="22"/>
              </w:rPr>
              <w:t>C4</w:t>
            </w:r>
          </w:p>
        </w:tc>
        <w:tc>
          <w:tcPr>
            <w:tcW w:w="5841" w:type="dxa"/>
            <w:tcBorders>
              <w:top w:val="single" w:color="D9D9D9" w:themeColor="background1" w:themeShade="D9" w:sz="4" w:space="0"/>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73D1D94C" w14:textId="77777777">
            <w:pPr>
              <w:rPr>
                <w:rFonts w:ascii="Calibri" w:hAnsi="Calibri" w:cs="Calibri"/>
                <w:color w:val="000000"/>
                <w:sz w:val="20"/>
                <w:szCs w:val="20"/>
              </w:rPr>
            </w:pPr>
            <w:r>
              <w:rPr>
                <w:rFonts w:ascii="Calibri" w:hAnsi="Calibri" w:cs="Calibri"/>
                <w:color w:val="000000"/>
                <w:sz w:val="20"/>
                <w:szCs w:val="20"/>
              </w:rPr>
              <w:t>All contractors &amp; sub-contractors must submit elements of their safety management system to Exhibition Management in accordance with safety &amp; contractual requirements.</w:t>
            </w:r>
            <w:r>
              <w:rPr>
                <w:rFonts w:ascii="Calibri" w:hAnsi="Calibri" w:cs="Calibri"/>
                <w:color w:val="000000"/>
                <w:sz w:val="20"/>
                <w:szCs w:val="20"/>
              </w:rPr>
              <w:br/>
            </w:r>
            <w:r>
              <w:rPr>
                <w:rFonts w:ascii="Calibri" w:hAnsi="Calibri" w:cs="Calibri"/>
                <w:color w:val="000000"/>
                <w:sz w:val="20"/>
                <w:szCs w:val="20"/>
              </w:rPr>
              <w:t>Contractor safety systems must include:</w:t>
            </w:r>
            <w:r>
              <w:rPr>
                <w:rFonts w:ascii="Calibri" w:hAnsi="Calibri" w:cs="Calibri"/>
                <w:color w:val="000000"/>
                <w:sz w:val="20"/>
                <w:szCs w:val="20"/>
              </w:rPr>
              <w:br/>
            </w:r>
            <w:r>
              <w:rPr>
                <w:rFonts w:ascii="Calibri" w:hAnsi="Calibri" w:cs="Calibri"/>
                <w:color w:val="000000"/>
                <w:sz w:val="20"/>
                <w:szCs w:val="20"/>
              </w:rPr>
              <w:br/>
            </w:r>
            <w:r>
              <w:rPr>
                <w:rFonts w:ascii="Calibri" w:hAnsi="Calibri" w:cs="Calibri"/>
                <w:color w:val="000000"/>
                <w:sz w:val="20"/>
                <w:szCs w:val="20"/>
              </w:rPr>
              <w:t>• Insurances (PL, WC and PI for consultants)</w:t>
            </w:r>
            <w:r>
              <w:rPr>
                <w:rFonts w:ascii="Calibri" w:hAnsi="Calibri" w:cs="Calibri"/>
                <w:color w:val="000000"/>
                <w:sz w:val="20"/>
                <w:szCs w:val="20"/>
              </w:rPr>
              <w:br/>
            </w:r>
            <w:r>
              <w:rPr>
                <w:rFonts w:ascii="Calibri" w:hAnsi="Calibri" w:cs="Calibri"/>
                <w:color w:val="000000"/>
                <w:sz w:val="20"/>
                <w:szCs w:val="20"/>
              </w:rPr>
              <w:t>• Safe work method statements/procedures</w:t>
            </w:r>
            <w:r>
              <w:rPr>
                <w:rFonts w:ascii="Calibri" w:hAnsi="Calibri" w:cs="Calibri"/>
                <w:color w:val="000000"/>
                <w:sz w:val="20"/>
                <w:szCs w:val="20"/>
              </w:rPr>
              <w:br/>
            </w:r>
            <w:r>
              <w:rPr>
                <w:rFonts w:ascii="Calibri" w:hAnsi="Calibri" w:cs="Calibri"/>
                <w:color w:val="000000"/>
                <w:sz w:val="20"/>
                <w:szCs w:val="20"/>
              </w:rPr>
              <w:t>• Training registers, copies of high-risk licenses</w:t>
            </w:r>
            <w:r>
              <w:rPr>
                <w:rFonts w:ascii="Calibri" w:hAnsi="Calibri" w:cs="Calibri"/>
                <w:color w:val="000000"/>
                <w:sz w:val="20"/>
                <w:szCs w:val="20"/>
              </w:rPr>
              <w:br/>
            </w:r>
            <w:r>
              <w:rPr>
                <w:rFonts w:ascii="Calibri" w:hAnsi="Calibri" w:cs="Calibri"/>
                <w:color w:val="000000"/>
                <w:sz w:val="20"/>
                <w:szCs w:val="20"/>
              </w:rPr>
              <w:t>• JSA or risk assessments</w:t>
            </w:r>
            <w:r>
              <w:rPr>
                <w:rFonts w:ascii="Calibri" w:hAnsi="Calibri" w:cs="Calibri"/>
                <w:color w:val="000000"/>
                <w:sz w:val="20"/>
                <w:szCs w:val="20"/>
              </w:rPr>
              <w:br/>
            </w:r>
            <w:r>
              <w:rPr>
                <w:rFonts w:ascii="Calibri" w:hAnsi="Calibri" w:cs="Calibri"/>
                <w:color w:val="000000"/>
                <w:sz w:val="20"/>
                <w:szCs w:val="20"/>
              </w:rPr>
              <w:t>All systems of work are to be reviewed and action taken if systems or procedures are inadequate for the work activities.</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548A21BC" w14:textId="77777777">
            <w:pPr>
              <w:jc w:val="center"/>
              <w:rPr>
                <w:rFonts w:ascii="Calibri" w:hAnsi="Calibri" w:cs="Calibri"/>
                <w:color w:val="9C5700"/>
                <w:sz w:val="22"/>
                <w:szCs w:val="22"/>
              </w:rPr>
            </w:pPr>
            <w:r>
              <w:rPr>
                <w:rFonts w:ascii="Calibri" w:hAnsi="Calibri" w:cs="Calibri"/>
                <w:color w:val="9C5700"/>
                <w:sz w:val="22"/>
                <w:szCs w:val="22"/>
              </w:rPr>
              <w:t>D4</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523CFD24" w14:textId="77777777">
            <w:pPr>
              <w:jc w:val="center"/>
              <w:rPr>
                <w:rFonts w:ascii="Calibri" w:hAnsi="Calibri" w:cs="Calibri"/>
                <w:color w:val="000000"/>
                <w:sz w:val="20"/>
                <w:szCs w:val="20"/>
              </w:rPr>
            </w:pPr>
            <w:r>
              <w:rPr>
                <w:rFonts w:ascii="Calibri" w:hAnsi="Calibri" w:cs="Calibri"/>
                <w:color w:val="000000"/>
                <w:sz w:val="20"/>
                <w:szCs w:val="20"/>
              </w:rPr>
              <w:t>Production Management</w:t>
            </w:r>
            <w:r>
              <w:rPr>
                <w:rFonts w:ascii="Calibri" w:hAnsi="Calibri" w:cs="Calibri"/>
                <w:color w:val="000000"/>
                <w:sz w:val="20"/>
                <w:szCs w:val="20"/>
              </w:rPr>
              <w:br/>
            </w:r>
            <w:r>
              <w:rPr>
                <w:rFonts w:ascii="Calibri" w:hAnsi="Calibri" w:cs="Calibri"/>
                <w:color w:val="000000"/>
                <w:sz w:val="20"/>
                <w:szCs w:val="20"/>
              </w:rPr>
              <w:t>Contractors</w:t>
            </w:r>
          </w:p>
        </w:tc>
      </w:tr>
      <w:tr w:rsidR="00E152C9" w:rsidTr="2B5DF6FB" w14:paraId="19055538" w14:textId="77777777">
        <w:tblPrEx>
          <w:tblW w:w="15780" w:type="dxa"/>
          <w:tblPrExChange w:author="Fredrika Mackenzie" w:date="2025-08-04T14:46:00Z" w16du:dateUtc="2025-08-04T04:46:00Z" w:id="123">
            <w:tblPrEx>
              <w:tblW w:w="15780" w:type="dxa"/>
            </w:tblPrEx>
          </w:tblPrExChange>
        </w:tblPrEx>
        <w:trPr>
          <w:trHeight w:val="318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0328C31B" w14:textId="77777777">
            <w:pPr>
              <w:jc w:val="center"/>
              <w:rPr>
                <w:rFonts w:ascii="Calibri" w:hAnsi="Calibri" w:cs="Calibri"/>
                <w:color w:val="000000"/>
                <w:sz w:val="22"/>
                <w:szCs w:val="22"/>
              </w:rPr>
            </w:pPr>
            <w:r>
              <w:rPr>
                <w:rFonts w:ascii="Calibri" w:hAnsi="Calibri" w:cs="Calibri"/>
                <w:color w:val="000000"/>
                <w:sz w:val="22"/>
                <w:szCs w:val="22"/>
              </w:rPr>
              <w:t>102</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DD19310" w14:textId="77777777">
            <w:pPr>
              <w:rPr>
                <w:rFonts w:ascii="Calibri" w:hAnsi="Calibri" w:cs="Calibri"/>
                <w:b/>
                <w:bCs/>
                <w:color w:val="000000"/>
                <w:sz w:val="20"/>
                <w:szCs w:val="20"/>
              </w:rPr>
            </w:pPr>
            <w:r>
              <w:rPr>
                <w:rFonts w:ascii="Calibri" w:hAnsi="Calibri" w:cs="Calibri"/>
                <w:b/>
                <w:bCs/>
                <w:color w:val="000000"/>
                <w:sz w:val="20"/>
                <w:szCs w:val="20"/>
              </w:rPr>
              <w:t>Contractors - Unsafe work practices</w:t>
            </w:r>
            <w:r>
              <w:rPr>
                <w:rFonts w:ascii="Calibri" w:hAnsi="Calibri" w:cs="Calibri"/>
                <w:b/>
                <w:bCs/>
                <w:color w:val="000000"/>
                <w:sz w:val="20"/>
                <w:szCs w:val="20"/>
              </w:rPr>
              <w:br/>
            </w:r>
            <w:r>
              <w:rPr>
                <w:rFonts w:ascii="Calibri" w:hAnsi="Calibri" w:cs="Calibri"/>
                <w:color w:val="000000"/>
                <w:sz w:val="20"/>
                <w:szCs w:val="20"/>
              </w:rPr>
              <w:t>• Poor application of procedures, poor supervision, incorrect use of tools / PPE</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7C03A5C0" w14:textId="77777777">
            <w:pPr>
              <w:rPr>
                <w:rFonts w:ascii="Calibri" w:hAnsi="Calibri" w:cs="Calibri"/>
                <w:color w:val="000000"/>
                <w:sz w:val="20"/>
                <w:szCs w:val="20"/>
              </w:rPr>
            </w:pPr>
            <w:r>
              <w:rPr>
                <w:rFonts w:ascii="Calibri" w:hAnsi="Calibri" w:cs="Calibri"/>
                <w:color w:val="000000"/>
                <w:sz w:val="20"/>
                <w:szCs w:val="20"/>
              </w:rPr>
              <w:t>• Damage to equipment, venue or assets</w:t>
            </w:r>
            <w:r>
              <w:rPr>
                <w:rFonts w:ascii="Calibri" w:hAnsi="Calibri" w:cs="Calibri"/>
                <w:color w:val="000000"/>
                <w:sz w:val="20"/>
                <w:szCs w:val="20"/>
              </w:rPr>
              <w:br/>
            </w:r>
            <w:r>
              <w:rPr>
                <w:rFonts w:ascii="Calibri" w:hAnsi="Calibri" w:cs="Calibri"/>
                <w:color w:val="000000"/>
                <w:sz w:val="20"/>
                <w:szCs w:val="20"/>
              </w:rPr>
              <w:t>• Workers undertake at-risk behaviour resulting in injury</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32FABEE5" w14:textId="77777777">
            <w:pPr>
              <w:jc w:val="center"/>
              <w:rPr>
                <w:rFonts w:ascii="Calibri" w:hAnsi="Calibri" w:cs="Calibri"/>
                <w:color w:val="9C0006"/>
                <w:sz w:val="22"/>
                <w:szCs w:val="22"/>
              </w:rPr>
            </w:pPr>
            <w:r>
              <w:rPr>
                <w:rFonts w:ascii="Calibri" w:hAnsi="Calibri" w:cs="Calibri"/>
                <w:color w:val="9C0006"/>
                <w:sz w:val="22"/>
                <w:szCs w:val="22"/>
              </w:rPr>
              <w:t>C4</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587A32AD" w14:textId="77777777">
            <w:pPr>
              <w:rPr>
                <w:rFonts w:ascii="Calibri" w:hAnsi="Calibri" w:cs="Calibri"/>
                <w:color w:val="000000"/>
                <w:sz w:val="20"/>
                <w:szCs w:val="20"/>
              </w:rPr>
            </w:pPr>
            <w:r>
              <w:rPr>
                <w:rFonts w:ascii="Calibri" w:hAnsi="Calibri" w:cs="Calibri"/>
                <w:color w:val="000000"/>
                <w:sz w:val="20"/>
                <w:szCs w:val="20"/>
              </w:rPr>
              <w:t>All contractors and sub-contractors to ensure:</w:t>
            </w:r>
            <w:r>
              <w:rPr>
                <w:rFonts w:ascii="Calibri" w:hAnsi="Calibri" w:cs="Calibri"/>
                <w:color w:val="000000"/>
                <w:sz w:val="20"/>
                <w:szCs w:val="20"/>
              </w:rPr>
              <w:br/>
            </w:r>
            <w:r>
              <w:rPr>
                <w:rFonts w:ascii="Calibri" w:hAnsi="Calibri" w:cs="Calibri"/>
                <w:color w:val="000000"/>
                <w:sz w:val="20"/>
                <w:szCs w:val="20"/>
              </w:rPr>
              <w:t>• Safety management plan is adhered to by all workers</w:t>
            </w:r>
            <w:r>
              <w:rPr>
                <w:rFonts w:ascii="Calibri" w:hAnsi="Calibri" w:cs="Calibri"/>
                <w:color w:val="000000"/>
                <w:sz w:val="20"/>
                <w:szCs w:val="20"/>
              </w:rPr>
              <w:br/>
            </w:r>
            <w:r>
              <w:rPr>
                <w:rFonts w:ascii="Calibri" w:hAnsi="Calibri" w:cs="Calibri"/>
                <w:color w:val="000000"/>
                <w:sz w:val="20"/>
                <w:szCs w:val="20"/>
              </w:rPr>
              <w:t>• Experienced supervisors are present for all work</w:t>
            </w:r>
            <w:r>
              <w:rPr>
                <w:rFonts w:ascii="Calibri" w:hAnsi="Calibri" w:cs="Calibri"/>
                <w:color w:val="000000"/>
                <w:sz w:val="20"/>
                <w:szCs w:val="20"/>
              </w:rPr>
              <w:br/>
            </w:r>
            <w:r>
              <w:rPr>
                <w:rFonts w:ascii="Calibri" w:hAnsi="Calibri" w:cs="Calibri"/>
                <w:color w:val="000000"/>
                <w:sz w:val="20"/>
                <w:szCs w:val="20"/>
              </w:rPr>
              <w:t>• Written procedures are applied (as submitted)</w:t>
            </w:r>
            <w:r>
              <w:rPr>
                <w:rFonts w:ascii="Calibri" w:hAnsi="Calibri" w:cs="Calibri"/>
                <w:color w:val="000000"/>
                <w:sz w:val="20"/>
                <w:szCs w:val="20"/>
              </w:rPr>
              <w:br/>
            </w:r>
            <w:r>
              <w:rPr>
                <w:rFonts w:ascii="Calibri" w:hAnsi="Calibri" w:cs="Calibri"/>
                <w:color w:val="000000"/>
                <w:sz w:val="20"/>
                <w:szCs w:val="20"/>
              </w:rPr>
              <w:t>• Tools and equipment are used in accordance with manufacturers guidelines</w:t>
            </w:r>
            <w:r>
              <w:rPr>
                <w:rFonts w:ascii="Calibri" w:hAnsi="Calibri" w:cs="Calibri"/>
                <w:color w:val="000000"/>
                <w:sz w:val="20"/>
                <w:szCs w:val="20"/>
              </w:rPr>
              <w:br/>
            </w:r>
            <w:r>
              <w:rPr>
                <w:rFonts w:ascii="Calibri" w:hAnsi="Calibri" w:cs="Calibri"/>
                <w:color w:val="000000"/>
                <w:sz w:val="20"/>
                <w:szCs w:val="20"/>
              </w:rPr>
              <w:t>• PPE is used where required as indicated in safety systems</w:t>
            </w:r>
            <w:r>
              <w:rPr>
                <w:rFonts w:ascii="Calibri" w:hAnsi="Calibri" w:cs="Calibri"/>
                <w:color w:val="000000"/>
                <w:sz w:val="20"/>
                <w:szCs w:val="20"/>
              </w:rPr>
              <w:br/>
            </w:r>
            <w:r>
              <w:rPr>
                <w:rFonts w:ascii="Calibri" w:hAnsi="Calibri" w:cs="Calibri"/>
                <w:color w:val="000000"/>
                <w:sz w:val="20"/>
                <w:szCs w:val="20"/>
              </w:rPr>
              <w:t>• Venue assets are protected from damage</w:t>
            </w:r>
            <w:r>
              <w:rPr>
                <w:rFonts w:ascii="Calibri" w:hAnsi="Calibri" w:cs="Calibri"/>
                <w:color w:val="000000"/>
                <w:sz w:val="20"/>
                <w:szCs w:val="20"/>
              </w:rPr>
              <w:br/>
            </w:r>
            <w:r>
              <w:rPr>
                <w:rFonts w:ascii="Calibri" w:hAnsi="Calibri" w:cs="Calibri"/>
                <w:color w:val="000000"/>
                <w:sz w:val="20"/>
                <w:szCs w:val="20"/>
              </w:rPr>
              <w:t>• Workers do not deviate from safe work procedures or undertake ad-hoc work without assessing risk</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62F70EBB" w14:textId="77777777">
            <w:pPr>
              <w:jc w:val="center"/>
              <w:rPr>
                <w:rFonts w:ascii="Calibri" w:hAnsi="Calibri" w:cs="Calibri"/>
                <w:color w:val="9C5700"/>
                <w:sz w:val="22"/>
                <w:szCs w:val="22"/>
              </w:rPr>
            </w:pPr>
            <w:r>
              <w:rPr>
                <w:rFonts w:ascii="Calibri" w:hAnsi="Calibri" w:cs="Calibri"/>
                <w:color w:val="9C5700"/>
                <w:sz w:val="22"/>
                <w:szCs w:val="22"/>
              </w:rPr>
              <w:t>D4</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3AFD0DC0" w14:textId="77777777">
            <w:pPr>
              <w:jc w:val="center"/>
              <w:rPr>
                <w:rFonts w:ascii="Calibri" w:hAnsi="Calibri" w:cs="Calibri"/>
                <w:color w:val="000000"/>
                <w:sz w:val="20"/>
                <w:szCs w:val="20"/>
              </w:rPr>
            </w:pPr>
            <w:r>
              <w:rPr>
                <w:rFonts w:ascii="Calibri" w:hAnsi="Calibri" w:cs="Calibri"/>
                <w:color w:val="000000"/>
                <w:sz w:val="20"/>
                <w:szCs w:val="20"/>
              </w:rPr>
              <w:t>Production Management</w:t>
            </w:r>
            <w:r>
              <w:rPr>
                <w:rFonts w:ascii="Calibri" w:hAnsi="Calibri" w:cs="Calibri"/>
                <w:color w:val="000000"/>
                <w:sz w:val="20"/>
                <w:szCs w:val="20"/>
              </w:rPr>
              <w:br/>
            </w:r>
            <w:r>
              <w:rPr>
                <w:rFonts w:ascii="Calibri" w:hAnsi="Calibri" w:cs="Calibri"/>
                <w:color w:val="000000"/>
                <w:sz w:val="20"/>
                <w:szCs w:val="20"/>
              </w:rPr>
              <w:t>Contractors</w:t>
            </w:r>
          </w:p>
        </w:tc>
      </w:tr>
      <w:tr w:rsidR="00E152C9" w:rsidTr="2B5DF6FB" w14:paraId="7A517E7C" w14:textId="77777777">
        <w:tblPrEx>
          <w:tblW w:w="15780" w:type="dxa"/>
          <w:tblPrExChange w:author="Fredrika Mackenzie" w:date="2025-08-04T14:46:00Z" w16du:dateUtc="2025-08-04T04:46:00Z" w:id="132">
            <w:tblPrEx>
              <w:tblW w:w="15780" w:type="dxa"/>
            </w:tblPrEx>
          </w:tblPrExChange>
        </w:tblPrEx>
        <w:trPr>
          <w:trHeight w:val="350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7CA31058" w14:textId="77777777">
            <w:pPr>
              <w:jc w:val="center"/>
              <w:rPr>
                <w:rFonts w:ascii="Calibri" w:hAnsi="Calibri" w:cs="Calibri"/>
                <w:color w:val="000000"/>
                <w:sz w:val="22"/>
                <w:szCs w:val="22"/>
              </w:rPr>
            </w:pPr>
            <w:r>
              <w:rPr>
                <w:rFonts w:ascii="Calibri" w:hAnsi="Calibri" w:cs="Calibri"/>
                <w:color w:val="000000"/>
                <w:sz w:val="22"/>
                <w:szCs w:val="22"/>
              </w:rPr>
              <w:t>103</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16B6F95B" w14:textId="77777777">
            <w:pPr>
              <w:rPr>
                <w:rFonts w:ascii="Calibri" w:hAnsi="Calibri" w:cs="Calibri"/>
                <w:b/>
                <w:bCs/>
                <w:color w:val="000000"/>
                <w:sz w:val="20"/>
                <w:szCs w:val="20"/>
              </w:rPr>
            </w:pPr>
            <w:r>
              <w:rPr>
                <w:rFonts w:ascii="Calibri" w:hAnsi="Calibri" w:cs="Calibri"/>
                <w:b/>
                <w:bCs/>
                <w:color w:val="000000"/>
                <w:sz w:val="20"/>
                <w:szCs w:val="20"/>
              </w:rPr>
              <w:t>Critical Incident - Medical</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0488D56E" w14:textId="77777777">
            <w:pPr>
              <w:rPr>
                <w:rFonts w:ascii="Calibri" w:hAnsi="Calibri" w:cs="Calibri"/>
                <w:color w:val="000000"/>
                <w:sz w:val="20"/>
                <w:szCs w:val="20"/>
              </w:rPr>
            </w:pPr>
            <w:r>
              <w:rPr>
                <w:rFonts w:ascii="Calibri" w:hAnsi="Calibri" w:cs="Calibri"/>
                <w:color w:val="000000"/>
                <w:sz w:val="20"/>
                <w:szCs w:val="20"/>
              </w:rPr>
              <w:t>• Injury or illness to worker during production.</w:t>
            </w:r>
            <w:r>
              <w:rPr>
                <w:rFonts w:ascii="Calibri" w:hAnsi="Calibri" w:cs="Calibri"/>
                <w:color w:val="000000"/>
                <w:sz w:val="20"/>
                <w:szCs w:val="20"/>
              </w:rPr>
              <w:br/>
            </w:r>
            <w:r>
              <w:rPr>
                <w:rFonts w:ascii="Calibri" w:hAnsi="Calibri" w:cs="Calibri"/>
                <w:color w:val="000000"/>
                <w:sz w:val="20"/>
                <w:szCs w:val="20"/>
              </w:rPr>
              <w:t>• Complications with injury or illness due to poor response time.</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10708760" w14:textId="77777777">
            <w:pPr>
              <w:jc w:val="center"/>
              <w:rPr>
                <w:rFonts w:ascii="Calibri" w:hAnsi="Calibri" w:cs="Calibri"/>
                <w:color w:val="9C5700"/>
                <w:sz w:val="22"/>
                <w:szCs w:val="22"/>
              </w:rPr>
            </w:pPr>
            <w:r>
              <w:rPr>
                <w:rFonts w:ascii="Calibri" w:hAnsi="Calibri" w:cs="Calibri"/>
                <w:color w:val="9C5700"/>
                <w:sz w:val="22"/>
                <w:szCs w:val="22"/>
              </w:rPr>
              <w:t>C3</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8061A02" w14:textId="77777777">
            <w:pPr>
              <w:rPr>
                <w:rFonts w:ascii="Calibri" w:hAnsi="Calibri" w:cs="Calibri"/>
                <w:color w:val="000000"/>
                <w:sz w:val="20"/>
                <w:szCs w:val="20"/>
              </w:rPr>
            </w:pPr>
            <w:r>
              <w:rPr>
                <w:rFonts w:ascii="Calibri" w:hAnsi="Calibri" w:cs="Calibri"/>
                <w:color w:val="000000"/>
                <w:sz w:val="20"/>
                <w:szCs w:val="20"/>
              </w:rPr>
              <w:t>BoS develops and implements medical / first aid plan for Build &amp; Installation Phase.</w:t>
            </w:r>
            <w:r>
              <w:rPr>
                <w:rFonts w:ascii="Calibri" w:hAnsi="Calibri" w:cs="Calibri"/>
                <w:color w:val="000000"/>
                <w:sz w:val="20"/>
                <w:szCs w:val="20"/>
              </w:rPr>
              <w:br/>
            </w:r>
            <w:r>
              <w:rPr>
                <w:rFonts w:ascii="Calibri" w:hAnsi="Calibri" w:cs="Calibri"/>
                <w:color w:val="000000"/>
                <w:sz w:val="20"/>
                <w:szCs w:val="20"/>
              </w:rPr>
              <w:br/>
            </w:r>
            <w:r>
              <w:rPr>
                <w:rFonts w:ascii="Calibri" w:hAnsi="Calibri" w:cs="Calibri"/>
                <w:color w:val="000000"/>
                <w:sz w:val="20"/>
                <w:szCs w:val="20"/>
              </w:rPr>
              <w:t>• First aid kits made available and visible on site.</w:t>
            </w:r>
            <w:r>
              <w:rPr>
                <w:rFonts w:ascii="Calibri" w:hAnsi="Calibri" w:cs="Calibri"/>
                <w:color w:val="000000"/>
                <w:sz w:val="20"/>
                <w:szCs w:val="20"/>
              </w:rPr>
              <w:br/>
            </w:r>
            <w:r>
              <w:rPr>
                <w:rFonts w:ascii="Calibri" w:hAnsi="Calibri" w:cs="Calibri"/>
                <w:color w:val="000000"/>
                <w:sz w:val="20"/>
                <w:szCs w:val="20"/>
              </w:rPr>
              <w:t>• Medical treatment room established and fitted out for private treatment.</w:t>
            </w:r>
            <w:r>
              <w:rPr>
                <w:rFonts w:ascii="Calibri" w:hAnsi="Calibri" w:cs="Calibri"/>
                <w:color w:val="000000"/>
                <w:sz w:val="20"/>
                <w:szCs w:val="20"/>
              </w:rPr>
              <w:br/>
            </w:r>
            <w:r>
              <w:rPr>
                <w:rFonts w:ascii="Calibri" w:hAnsi="Calibri" w:cs="Calibri"/>
                <w:color w:val="000000"/>
                <w:sz w:val="20"/>
                <w:szCs w:val="20"/>
              </w:rPr>
              <w:t>• Response procedures established between BoS venue in the event a person is injured during build.</w:t>
            </w:r>
            <w:r>
              <w:rPr>
                <w:rFonts w:ascii="Calibri" w:hAnsi="Calibri" w:cs="Calibri"/>
                <w:color w:val="000000"/>
                <w:sz w:val="20"/>
                <w:szCs w:val="20"/>
              </w:rPr>
              <w:br/>
            </w:r>
            <w:r>
              <w:rPr>
                <w:rFonts w:ascii="Calibri" w:hAnsi="Calibri" w:cs="Calibri"/>
                <w:color w:val="000000"/>
                <w:sz w:val="20"/>
                <w:szCs w:val="20"/>
              </w:rPr>
              <w:t>• First Aid – incident reporting process put in place</w:t>
            </w:r>
            <w:r>
              <w:rPr>
                <w:rFonts w:ascii="Calibri" w:hAnsi="Calibri" w:cs="Calibri"/>
                <w:color w:val="000000"/>
                <w:sz w:val="20"/>
                <w:szCs w:val="20"/>
              </w:rPr>
              <w:br/>
            </w:r>
            <w:r>
              <w:rPr>
                <w:rFonts w:ascii="Calibri" w:hAnsi="Calibri" w:cs="Calibri"/>
                <w:color w:val="000000"/>
                <w:sz w:val="20"/>
                <w:szCs w:val="20"/>
              </w:rPr>
              <w:t>• All patient treatment documented and reported to BoS</w:t>
            </w:r>
            <w:r>
              <w:rPr>
                <w:rFonts w:ascii="Calibri" w:hAnsi="Calibri" w:cs="Calibri"/>
                <w:color w:val="000000"/>
                <w:sz w:val="20"/>
                <w:szCs w:val="20"/>
              </w:rPr>
              <w:br/>
            </w:r>
            <w:r>
              <w:rPr>
                <w:rFonts w:ascii="Calibri" w:hAnsi="Calibri" w:cs="Calibri"/>
                <w:color w:val="000000"/>
                <w:sz w:val="20"/>
                <w:szCs w:val="20"/>
              </w:rPr>
              <w:t>• Nominated first aiders identified via Deputy / Prod schedules.</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2D20980B" w14:textId="77777777">
            <w:pPr>
              <w:jc w:val="center"/>
              <w:rPr>
                <w:rFonts w:ascii="Calibri" w:hAnsi="Calibri" w:cs="Calibri"/>
                <w:color w:val="9C5700"/>
                <w:sz w:val="22"/>
                <w:szCs w:val="22"/>
              </w:rPr>
            </w:pPr>
            <w:r>
              <w:rPr>
                <w:rFonts w:ascii="Calibri" w:hAnsi="Calibri" w:cs="Calibri"/>
                <w:color w:val="9C5700"/>
                <w:sz w:val="22"/>
                <w:szCs w:val="22"/>
              </w:rPr>
              <w:t>C2</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5675A540" w14:textId="77777777">
            <w:pPr>
              <w:jc w:val="center"/>
              <w:rPr>
                <w:rFonts w:ascii="Calibri" w:hAnsi="Calibri" w:cs="Calibri"/>
                <w:color w:val="000000"/>
                <w:sz w:val="20"/>
                <w:szCs w:val="20"/>
              </w:rPr>
            </w:pPr>
            <w:r>
              <w:rPr>
                <w:rFonts w:ascii="Calibri" w:hAnsi="Calibri" w:cs="Calibri"/>
                <w:color w:val="000000"/>
                <w:sz w:val="20"/>
                <w:szCs w:val="20"/>
              </w:rPr>
              <w:t>Production Management</w:t>
            </w:r>
          </w:p>
        </w:tc>
      </w:tr>
      <w:tr w:rsidR="00E152C9" w:rsidTr="2B5DF6FB" w14:paraId="7598D26B" w14:textId="77777777">
        <w:tblPrEx>
          <w:tblW w:w="15780" w:type="dxa"/>
          <w:tblPrExChange w:author="Fredrika Mackenzie" w:date="2025-08-04T14:46:00Z" w16du:dateUtc="2025-08-04T04:46:00Z" w:id="141">
            <w:tblPrEx>
              <w:tblW w:w="15780" w:type="dxa"/>
            </w:tblPrEx>
          </w:tblPrExChange>
        </w:tblPrEx>
        <w:trPr>
          <w:trHeight w:val="420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236E4D04" w14:textId="77777777">
            <w:pPr>
              <w:jc w:val="center"/>
              <w:rPr>
                <w:rFonts w:ascii="Calibri" w:hAnsi="Calibri" w:cs="Calibri"/>
                <w:color w:val="000000"/>
                <w:sz w:val="22"/>
                <w:szCs w:val="22"/>
              </w:rPr>
            </w:pPr>
            <w:r>
              <w:rPr>
                <w:rFonts w:ascii="Calibri" w:hAnsi="Calibri" w:cs="Calibri"/>
                <w:color w:val="000000"/>
                <w:sz w:val="22"/>
                <w:szCs w:val="22"/>
              </w:rPr>
              <w:t>104</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598D5091" w14:textId="77777777">
            <w:pPr>
              <w:rPr>
                <w:rFonts w:ascii="Calibri" w:hAnsi="Calibri" w:cs="Calibri"/>
                <w:b/>
                <w:bCs/>
                <w:color w:val="000000"/>
                <w:sz w:val="20"/>
                <w:szCs w:val="20"/>
              </w:rPr>
            </w:pPr>
            <w:r>
              <w:rPr>
                <w:rFonts w:ascii="Calibri" w:hAnsi="Calibri" w:cs="Calibri"/>
                <w:b/>
                <w:bCs/>
                <w:color w:val="000000"/>
                <w:sz w:val="20"/>
                <w:szCs w:val="20"/>
              </w:rPr>
              <w:t>Critical Incident - Fire</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1D58BAC5" w14:textId="77777777">
            <w:pPr>
              <w:rPr>
                <w:rFonts w:ascii="Calibri" w:hAnsi="Calibri" w:cs="Calibri"/>
                <w:color w:val="000000"/>
                <w:sz w:val="20"/>
                <w:szCs w:val="20"/>
              </w:rPr>
            </w:pPr>
            <w:r>
              <w:rPr>
                <w:rFonts w:ascii="Calibri" w:hAnsi="Calibri" w:cs="Calibri"/>
                <w:color w:val="000000"/>
                <w:sz w:val="20"/>
                <w:szCs w:val="20"/>
              </w:rPr>
              <w:t>• Personal injury</w:t>
            </w:r>
            <w:r>
              <w:rPr>
                <w:rFonts w:ascii="Calibri" w:hAnsi="Calibri" w:cs="Calibri"/>
                <w:color w:val="000000"/>
                <w:sz w:val="20"/>
                <w:szCs w:val="20"/>
              </w:rPr>
              <w:br/>
            </w:r>
            <w:r>
              <w:rPr>
                <w:rFonts w:ascii="Calibri" w:hAnsi="Calibri" w:cs="Calibri"/>
                <w:color w:val="000000"/>
                <w:sz w:val="20"/>
                <w:szCs w:val="20"/>
              </w:rPr>
              <w:t>• Damage / destruction of building</w:t>
            </w:r>
            <w:r>
              <w:rPr>
                <w:rFonts w:ascii="Calibri" w:hAnsi="Calibri" w:cs="Calibri"/>
                <w:color w:val="000000"/>
                <w:sz w:val="20"/>
                <w:szCs w:val="20"/>
              </w:rPr>
              <w:br/>
            </w:r>
            <w:r>
              <w:rPr>
                <w:rFonts w:ascii="Calibri" w:hAnsi="Calibri" w:cs="Calibri"/>
                <w:color w:val="000000"/>
                <w:sz w:val="20"/>
                <w:szCs w:val="20"/>
              </w:rPr>
              <w:t>• Damage / destruction of equipment</w:t>
            </w:r>
            <w:r>
              <w:rPr>
                <w:rFonts w:ascii="Calibri" w:hAnsi="Calibri" w:cs="Calibri"/>
                <w:color w:val="000000"/>
                <w:sz w:val="20"/>
                <w:szCs w:val="20"/>
              </w:rPr>
              <w:br/>
            </w:r>
            <w:r>
              <w:rPr>
                <w:rFonts w:ascii="Calibri" w:hAnsi="Calibri" w:cs="Calibri"/>
                <w:color w:val="000000"/>
                <w:sz w:val="20"/>
                <w:szCs w:val="20"/>
              </w:rPr>
              <w:t>• Damage / destruction of artwork</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7001E736" w14:textId="77777777">
            <w:pPr>
              <w:jc w:val="center"/>
              <w:rPr>
                <w:rFonts w:ascii="Calibri" w:hAnsi="Calibri" w:cs="Calibri"/>
                <w:color w:val="9C0006"/>
                <w:sz w:val="22"/>
                <w:szCs w:val="22"/>
              </w:rPr>
            </w:pPr>
            <w:r>
              <w:rPr>
                <w:rFonts w:ascii="Calibri" w:hAnsi="Calibri" w:cs="Calibri"/>
                <w:color w:val="9C0006"/>
                <w:sz w:val="22"/>
                <w:szCs w:val="22"/>
              </w:rPr>
              <w:t>E5</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1410060B" w14:textId="77777777">
            <w:pPr>
              <w:rPr>
                <w:rFonts w:ascii="Calibri" w:hAnsi="Calibri" w:cs="Calibri"/>
                <w:color w:val="000000"/>
                <w:sz w:val="20"/>
                <w:szCs w:val="20"/>
              </w:rPr>
            </w:pPr>
            <w:r>
              <w:rPr>
                <w:rFonts w:ascii="Calibri" w:hAnsi="Calibri" w:cs="Calibri"/>
                <w:color w:val="000000"/>
                <w:sz w:val="20"/>
                <w:szCs w:val="20"/>
              </w:rPr>
              <w:t>BoS to ensure fire safety and prevention controls are in place.</w:t>
            </w:r>
            <w:r>
              <w:rPr>
                <w:rFonts w:ascii="Calibri" w:hAnsi="Calibri" w:cs="Calibri"/>
                <w:color w:val="000000"/>
                <w:sz w:val="20"/>
                <w:szCs w:val="20"/>
              </w:rPr>
              <w:br/>
            </w:r>
            <w:r>
              <w:rPr>
                <w:rFonts w:ascii="Calibri" w:hAnsi="Calibri" w:cs="Calibri"/>
                <w:color w:val="000000"/>
                <w:sz w:val="20"/>
                <w:szCs w:val="20"/>
              </w:rPr>
              <w:br/>
            </w:r>
            <w:r>
              <w:rPr>
                <w:rFonts w:ascii="Calibri" w:hAnsi="Calibri" w:cs="Calibri"/>
                <w:color w:val="000000"/>
                <w:sz w:val="20"/>
                <w:szCs w:val="20"/>
              </w:rPr>
              <w:t>• Emergency Management Plan is developed</w:t>
            </w:r>
            <w:r>
              <w:rPr>
                <w:rFonts w:ascii="Calibri" w:hAnsi="Calibri" w:cs="Calibri"/>
                <w:color w:val="000000"/>
                <w:sz w:val="20"/>
                <w:szCs w:val="20"/>
              </w:rPr>
              <w:br/>
            </w:r>
            <w:r>
              <w:rPr>
                <w:rFonts w:ascii="Calibri" w:hAnsi="Calibri" w:cs="Calibri"/>
                <w:color w:val="000000"/>
                <w:sz w:val="20"/>
                <w:szCs w:val="20"/>
              </w:rPr>
              <w:t>• Staff and crew briefed on fire plans and procedures</w:t>
            </w:r>
            <w:r>
              <w:rPr>
                <w:rFonts w:ascii="Calibri" w:hAnsi="Calibri" w:cs="Calibri"/>
                <w:color w:val="000000"/>
                <w:sz w:val="20"/>
                <w:szCs w:val="20"/>
              </w:rPr>
              <w:br/>
            </w:r>
            <w:r>
              <w:rPr>
                <w:rFonts w:ascii="Calibri" w:hAnsi="Calibri" w:cs="Calibri"/>
                <w:color w:val="000000"/>
                <w:sz w:val="20"/>
                <w:szCs w:val="20"/>
              </w:rPr>
              <w:t>• All FFE equipment must be kept clear and free at all times</w:t>
            </w:r>
            <w:r>
              <w:rPr>
                <w:rFonts w:ascii="Calibri" w:hAnsi="Calibri" w:cs="Calibri"/>
                <w:color w:val="000000"/>
                <w:sz w:val="20"/>
                <w:szCs w:val="20"/>
              </w:rPr>
              <w:br/>
            </w:r>
            <w:r>
              <w:rPr>
                <w:rFonts w:ascii="Calibri" w:hAnsi="Calibri" w:cs="Calibri"/>
                <w:color w:val="000000"/>
                <w:sz w:val="20"/>
                <w:szCs w:val="20"/>
              </w:rPr>
              <w:t>• All designated evacuation routes to be kept clear at all times</w:t>
            </w:r>
            <w:r>
              <w:rPr>
                <w:rFonts w:ascii="Calibri" w:hAnsi="Calibri" w:cs="Calibri"/>
                <w:color w:val="000000"/>
                <w:sz w:val="20"/>
                <w:szCs w:val="20"/>
              </w:rPr>
              <w:br/>
            </w:r>
            <w:r>
              <w:rPr>
                <w:rFonts w:ascii="Calibri" w:hAnsi="Calibri" w:cs="Calibri"/>
                <w:color w:val="000000"/>
                <w:sz w:val="20"/>
                <w:szCs w:val="20"/>
              </w:rPr>
              <w:t>• All fire exit doors to be kept clear and un-blocked</w:t>
            </w:r>
            <w:r>
              <w:rPr>
                <w:rFonts w:ascii="Calibri" w:hAnsi="Calibri" w:cs="Calibri"/>
                <w:color w:val="000000"/>
                <w:sz w:val="20"/>
                <w:szCs w:val="20"/>
              </w:rPr>
              <w:br/>
            </w:r>
            <w:r>
              <w:rPr>
                <w:rFonts w:ascii="Calibri" w:hAnsi="Calibri" w:cs="Calibri"/>
                <w:color w:val="000000"/>
                <w:sz w:val="20"/>
                <w:szCs w:val="20"/>
              </w:rPr>
              <w:t>• Non-compliant fire exit doors to be kept open as per BCA report</w:t>
            </w:r>
            <w:r>
              <w:rPr>
                <w:rFonts w:ascii="Calibri" w:hAnsi="Calibri" w:cs="Calibri"/>
                <w:color w:val="000000"/>
                <w:sz w:val="20"/>
                <w:szCs w:val="20"/>
              </w:rPr>
              <w:br/>
            </w:r>
            <w:r>
              <w:rPr>
                <w:rFonts w:ascii="Calibri" w:hAnsi="Calibri" w:cs="Calibri"/>
                <w:color w:val="000000"/>
                <w:sz w:val="20"/>
                <w:szCs w:val="20"/>
              </w:rPr>
              <w:t>• All combustible products/rubbish are to be minimised</w:t>
            </w:r>
            <w:r>
              <w:rPr>
                <w:rFonts w:ascii="Calibri" w:hAnsi="Calibri" w:cs="Calibri"/>
                <w:color w:val="000000"/>
                <w:sz w:val="20"/>
                <w:szCs w:val="20"/>
              </w:rPr>
              <w:br/>
            </w:r>
            <w:r>
              <w:rPr>
                <w:rFonts w:ascii="Calibri" w:hAnsi="Calibri" w:cs="Calibri"/>
                <w:color w:val="000000"/>
                <w:sz w:val="20"/>
                <w:szCs w:val="20"/>
              </w:rPr>
              <w:t>• All electrical equipment used to have current inspection test/tag and be fit for its intended use</w:t>
            </w:r>
            <w:r>
              <w:rPr>
                <w:rFonts w:ascii="Calibri" w:hAnsi="Calibri" w:cs="Calibri"/>
                <w:color w:val="000000"/>
                <w:sz w:val="20"/>
                <w:szCs w:val="20"/>
              </w:rPr>
              <w:br/>
            </w:r>
            <w:r>
              <w:rPr>
                <w:rFonts w:ascii="Calibri" w:hAnsi="Calibri" w:cs="Calibri"/>
                <w:color w:val="000000"/>
                <w:sz w:val="20"/>
                <w:szCs w:val="20"/>
              </w:rPr>
              <w:t>• Hot works permit system established and strictly managed</w:t>
            </w:r>
            <w:r>
              <w:rPr>
                <w:rFonts w:ascii="Calibri" w:hAnsi="Calibri" w:cs="Calibri"/>
                <w:color w:val="000000"/>
                <w:sz w:val="20"/>
                <w:szCs w:val="20"/>
              </w:rPr>
              <w:br/>
            </w:r>
            <w:r>
              <w:rPr>
                <w:rFonts w:ascii="Calibri" w:hAnsi="Calibri" w:cs="Calibri"/>
                <w:color w:val="000000"/>
                <w:sz w:val="20"/>
                <w:szCs w:val="20"/>
              </w:rPr>
              <w:t>• No naked flames permitted within venue</w:t>
            </w:r>
            <w:r>
              <w:rPr>
                <w:rFonts w:ascii="Calibri" w:hAnsi="Calibri" w:cs="Calibri"/>
                <w:color w:val="000000"/>
                <w:sz w:val="20"/>
                <w:szCs w:val="20"/>
              </w:rPr>
              <w:br/>
            </w:r>
            <w:r>
              <w:rPr>
                <w:rFonts w:ascii="Calibri" w:hAnsi="Calibri" w:cs="Calibri"/>
                <w:color w:val="000000"/>
                <w:sz w:val="20"/>
                <w:szCs w:val="20"/>
              </w:rPr>
              <w:t>• Hazardous and flammable materials are to be appropriately stored</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45C49E66" w14:textId="77777777">
            <w:pPr>
              <w:jc w:val="center"/>
              <w:rPr>
                <w:rFonts w:ascii="Calibri" w:hAnsi="Calibri" w:cs="Calibri"/>
                <w:color w:val="9C5700"/>
                <w:sz w:val="22"/>
                <w:szCs w:val="22"/>
              </w:rPr>
            </w:pPr>
            <w:r>
              <w:rPr>
                <w:rFonts w:ascii="Calibri" w:hAnsi="Calibri" w:cs="Calibri"/>
                <w:color w:val="9C5700"/>
                <w:sz w:val="22"/>
                <w:szCs w:val="22"/>
              </w:rPr>
              <w:t>C2</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22FD970F" w14:textId="77777777">
            <w:pPr>
              <w:jc w:val="center"/>
              <w:rPr>
                <w:rFonts w:ascii="Calibri" w:hAnsi="Calibri" w:cs="Calibri"/>
                <w:color w:val="000000"/>
                <w:sz w:val="20"/>
                <w:szCs w:val="20"/>
              </w:rPr>
            </w:pPr>
            <w:r>
              <w:rPr>
                <w:rFonts w:ascii="Calibri" w:hAnsi="Calibri" w:cs="Calibri"/>
                <w:color w:val="000000"/>
                <w:sz w:val="20"/>
                <w:szCs w:val="20"/>
              </w:rPr>
              <w:t>Production Management</w:t>
            </w:r>
          </w:p>
        </w:tc>
      </w:tr>
      <w:tr w:rsidR="00E152C9" w:rsidTr="2B5DF6FB" w14:paraId="43F160A0" w14:textId="77777777">
        <w:tblPrEx>
          <w:tblW w:w="15780" w:type="dxa"/>
          <w:tblPrExChange w:author="Fredrika Mackenzie" w:date="2025-08-04T14:46:00Z" w16du:dateUtc="2025-08-04T04:46:00Z" w:id="150">
            <w:tblPrEx>
              <w:tblW w:w="15780" w:type="dxa"/>
            </w:tblPrEx>
          </w:tblPrExChange>
        </w:tblPrEx>
        <w:trPr>
          <w:trHeight w:val="136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02CD4704" w14:textId="77777777">
            <w:pPr>
              <w:jc w:val="center"/>
              <w:rPr>
                <w:rFonts w:ascii="Calibri" w:hAnsi="Calibri" w:cs="Calibri"/>
                <w:color w:val="000000"/>
                <w:sz w:val="22"/>
                <w:szCs w:val="22"/>
              </w:rPr>
            </w:pPr>
            <w:r>
              <w:rPr>
                <w:rFonts w:ascii="Calibri" w:hAnsi="Calibri" w:cs="Calibri"/>
                <w:color w:val="000000"/>
                <w:sz w:val="22"/>
                <w:szCs w:val="22"/>
              </w:rPr>
              <w:t>105</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182A0666" w14:textId="77777777">
            <w:pPr>
              <w:rPr>
                <w:rFonts w:ascii="Calibri" w:hAnsi="Calibri" w:cs="Calibri"/>
                <w:b/>
                <w:bCs/>
                <w:color w:val="000000"/>
                <w:sz w:val="20"/>
                <w:szCs w:val="20"/>
              </w:rPr>
            </w:pPr>
            <w:r>
              <w:rPr>
                <w:rFonts w:ascii="Calibri" w:hAnsi="Calibri" w:cs="Calibri"/>
                <w:b/>
                <w:bCs/>
                <w:color w:val="000000"/>
                <w:sz w:val="20"/>
                <w:szCs w:val="20"/>
              </w:rPr>
              <w:t>Damage/theft of event or supplier equipment</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1F443566" w14:textId="77777777">
            <w:pPr>
              <w:rPr>
                <w:rFonts w:ascii="Calibri" w:hAnsi="Calibri" w:cs="Calibri"/>
                <w:color w:val="000000"/>
                <w:sz w:val="20"/>
                <w:szCs w:val="20"/>
              </w:rPr>
            </w:pPr>
            <w:r>
              <w:rPr>
                <w:rFonts w:ascii="Calibri" w:hAnsi="Calibri" w:cs="Calibri"/>
                <w:color w:val="000000"/>
                <w:sz w:val="20"/>
                <w:szCs w:val="20"/>
              </w:rPr>
              <w:t>• Financial claim</w:t>
            </w:r>
            <w:r>
              <w:rPr>
                <w:rFonts w:ascii="Calibri" w:hAnsi="Calibri" w:cs="Calibri"/>
                <w:color w:val="000000"/>
                <w:sz w:val="20"/>
                <w:szCs w:val="20"/>
              </w:rPr>
              <w:br/>
            </w:r>
            <w:r>
              <w:rPr>
                <w:rFonts w:ascii="Calibri" w:hAnsi="Calibri" w:cs="Calibri"/>
                <w:color w:val="000000"/>
                <w:sz w:val="20"/>
                <w:szCs w:val="20"/>
              </w:rPr>
              <w:t>• Negative Media</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16C15955" w14:textId="77777777">
            <w:pPr>
              <w:jc w:val="center"/>
              <w:rPr>
                <w:rFonts w:ascii="Calibri" w:hAnsi="Calibri" w:cs="Calibri"/>
                <w:color w:val="9C5700"/>
                <w:sz w:val="22"/>
                <w:szCs w:val="22"/>
              </w:rPr>
            </w:pPr>
            <w:r>
              <w:rPr>
                <w:rFonts w:ascii="Calibri" w:hAnsi="Calibri" w:cs="Calibri"/>
                <w:color w:val="9C5700"/>
                <w:sz w:val="22"/>
                <w:szCs w:val="22"/>
              </w:rPr>
              <w:t>C3</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128CCC1A" w14:textId="77777777">
            <w:pPr>
              <w:rPr>
                <w:rFonts w:ascii="Calibri" w:hAnsi="Calibri" w:cs="Calibri"/>
                <w:color w:val="000000"/>
                <w:sz w:val="20"/>
                <w:szCs w:val="20"/>
              </w:rPr>
            </w:pPr>
            <w:r>
              <w:rPr>
                <w:rFonts w:ascii="Calibri" w:hAnsi="Calibri" w:cs="Calibri"/>
                <w:color w:val="000000"/>
                <w:sz w:val="20"/>
                <w:szCs w:val="20"/>
              </w:rPr>
              <w:t>• Easily stolen equipment not to be left in publicly accessible areas</w:t>
            </w:r>
            <w:r>
              <w:rPr>
                <w:rFonts w:ascii="Calibri" w:hAnsi="Calibri" w:cs="Calibri"/>
                <w:color w:val="000000"/>
                <w:sz w:val="20"/>
                <w:szCs w:val="20"/>
              </w:rPr>
              <w:br/>
            </w:r>
            <w:r>
              <w:rPr>
                <w:rFonts w:ascii="Calibri" w:hAnsi="Calibri" w:cs="Calibri"/>
                <w:color w:val="000000"/>
                <w:sz w:val="20"/>
                <w:szCs w:val="20"/>
              </w:rPr>
              <w:t>• Security employed where appropriate</w:t>
            </w:r>
            <w:r>
              <w:rPr>
                <w:rFonts w:ascii="Calibri" w:hAnsi="Calibri" w:cs="Calibri"/>
                <w:color w:val="000000"/>
                <w:sz w:val="20"/>
                <w:szCs w:val="20"/>
              </w:rPr>
              <w:br/>
            </w:r>
            <w:r>
              <w:rPr>
                <w:rFonts w:ascii="Calibri" w:hAnsi="Calibri" w:cs="Calibri"/>
                <w:color w:val="000000"/>
                <w:sz w:val="20"/>
                <w:szCs w:val="20"/>
              </w:rPr>
              <w:t>• Temporary infrastructure to be de-installed and removed off site once event complete</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3E7EBA17" w14:textId="77777777">
            <w:pPr>
              <w:jc w:val="center"/>
              <w:rPr>
                <w:rFonts w:ascii="Calibri" w:hAnsi="Calibri" w:cs="Calibri"/>
                <w:color w:val="006100"/>
                <w:sz w:val="22"/>
                <w:szCs w:val="22"/>
              </w:rPr>
            </w:pPr>
            <w:r>
              <w:rPr>
                <w:rFonts w:ascii="Calibri" w:hAnsi="Calibri" w:cs="Calibri"/>
                <w:color w:val="006100"/>
                <w:sz w:val="22"/>
                <w:szCs w:val="22"/>
              </w:rPr>
              <w:t>C1</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1EB5EA7C" w14:textId="77777777">
            <w:pPr>
              <w:jc w:val="center"/>
              <w:rPr>
                <w:rFonts w:ascii="Calibri" w:hAnsi="Calibri" w:cs="Calibri"/>
                <w:color w:val="000000"/>
                <w:sz w:val="20"/>
                <w:szCs w:val="20"/>
              </w:rPr>
            </w:pPr>
            <w:r>
              <w:rPr>
                <w:rFonts w:ascii="Calibri" w:hAnsi="Calibri" w:cs="Calibri"/>
                <w:color w:val="000000"/>
                <w:sz w:val="20"/>
                <w:szCs w:val="20"/>
              </w:rPr>
              <w:t xml:space="preserve">Prod. </w:t>
            </w:r>
            <w:proofErr w:type="spellStart"/>
            <w:r>
              <w:rPr>
                <w:rFonts w:ascii="Calibri" w:hAnsi="Calibri" w:cs="Calibri"/>
                <w:color w:val="000000"/>
                <w:sz w:val="20"/>
                <w:szCs w:val="20"/>
              </w:rPr>
              <w:t>Mgmt</w:t>
            </w:r>
            <w:proofErr w:type="spellEnd"/>
            <w:r>
              <w:rPr>
                <w:rFonts w:ascii="Calibri" w:hAnsi="Calibri" w:cs="Calibri"/>
                <w:color w:val="000000"/>
                <w:sz w:val="20"/>
                <w:szCs w:val="20"/>
              </w:rPr>
              <w:br/>
            </w:r>
            <w:r>
              <w:rPr>
                <w:rFonts w:ascii="Calibri" w:hAnsi="Calibri" w:cs="Calibri"/>
                <w:color w:val="000000"/>
                <w:sz w:val="20"/>
                <w:szCs w:val="20"/>
              </w:rPr>
              <w:t>Workers</w:t>
            </w:r>
          </w:p>
        </w:tc>
      </w:tr>
      <w:tr w:rsidR="00E152C9" w:rsidTr="2B5DF6FB" w14:paraId="6394EAF2" w14:textId="77777777">
        <w:tblPrEx>
          <w:tblW w:w="15780" w:type="dxa"/>
          <w:tblPrExChange w:author="Fredrika Mackenzie" w:date="2025-08-04T14:46:00Z" w16du:dateUtc="2025-08-04T04:46:00Z" w:id="159">
            <w:tblPrEx>
              <w:tblW w:w="15780" w:type="dxa"/>
            </w:tblPrEx>
          </w:tblPrExChange>
        </w:tblPrEx>
        <w:trPr>
          <w:trHeight w:val="540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1E14C234" w14:textId="77777777">
            <w:pPr>
              <w:jc w:val="center"/>
              <w:rPr>
                <w:rFonts w:ascii="Calibri" w:hAnsi="Calibri" w:cs="Calibri"/>
                <w:color w:val="000000"/>
                <w:sz w:val="22"/>
                <w:szCs w:val="22"/>
              </w:rPr>
            </w:pPr>
            <w:r>
              <w:rPr>
                <w:rFonts w:ascii="Calibri" w:hAnsi="Calibri" w:cs="Calibri"/>
                <w:color w:val="000000"/>
                <w:sz w:val="22"/>
                <w:szCs w:val="22"/>
              </w:rPr>
              <w:t>106</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1D6B03D5" w14:textId="77777777">
            <w:pPr>
              <w:rPr>
                <w:rFonts w:ascii="Calibri" w:hAnsi="Calibri" w:cs="Calibri"/>
                <w:b/>
                <w:bCs/>
                <w:color w:val="000000"/>
                <w:sz w:val="20"/>
                <w:szCs w:val="20"/>
              </w:rPr>
            </w:pPr>
            <w:r>
              <w:rPr>
                <w:rFonts w:ascii="Calibri" w:hAnsi="Calibri" w:cs="Calibri"/>
                <w:b/>
                <w:bCs/>
                <w:color w:val="000000"/>
                <w:sz w:val="20"/>
                <w:szCs w:val="20"/>
              </w:rPr>
              <w:t>Dangerous Goods &amp; Hazardous Substances</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2D7ECC09" w14:textId="77777777">
            <w:pPr>
              <w:rPr>
                <w:rFonts w:ascii="Calibri" w:hAnsi="Calibri" w:cs="Calibri"/>
                <w:color w:val="000000"/>
                <w:sz w:val="20"/>
                <w:szCs w:val="20"/>
              </w:rPr>
            </w:pPr>
            <w:r>
              <w:rPr>
                <w:rFonts w:ascii="Calibri" w:hAnsi="Calibri" w:cs="Calibri"/>
                <w:color w:val="000000"/>
                <w:sz w:val="20"/>
                <w:szCs w:val="20"/>
              </w:rPr>
              <w:t>• Ignition of flammable goods - fire</w:t>
            </w:r>
            <w:r>
              <w:rPr>
                <w:rFonts w:ascii="Calibri" w:hAnsi="Calibri" w:cs="Calibri"/>
                <w:color w:val="000000"/>
                <w:sz w:val="20"/>
                <w:szCs w:val="20"/>
              </w:rPr>
              <w:br/>
            </w:r>
            <w:r>
              <w:rPr>
                <w:rFonts w:ascii="Calibri" w:hAnsi="Calibri" w:cs="Calibri"/>
                <w:color w:val="000000"/>
                <w:sz w:val="20"/>
                <w:szCs w:val="20"/>
              </w:rPr>
              <w:t xml:space="preserve">• Personal injury - burns &amp; chemical </w:t>
            </w:r>
            <w:r>
              <w:rPr>
                <w:rFonts w:ascii="Calibri" w:hAnsi="Calibri" w:cs="Calibri"/>
                <w:color w:val="000000"/>
                <w:sz w:val="20"/>
                <w:szCs w:val="20"/>
              </w:rPr>
              <w:br/>
            </w:r>
            <w:r>
              <w:rPr>
                <w:rFonts w:ascii="Calibri" w:hAnsi="Calibri" w:cs="Calibri"/>
                <w:color w:val="000000"/>
                <w:sz w:val="20"/>
                <w:szCs w:val="20"/>
              </w:rPr>
              <w:t>• Damage or destruction to artwork or property</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74663DF2" w14:textId="77777777">
            <w:pPr>
              <w:jc w:val="center"/>
              <w:rPr>
                <w:rFonts w:ascii="Calibri" w:hAnsi="Calibri" w:cs="Calibri"/>
                <w:color w:val="9C0006"/>
                <w:sz w:val="22"/>
                <w:szCs w:val="22"/>
              </w:rPr>
            </w:pPr>
            <w:r>
              <w:rPr>
                <w:rFonts w:ascii="Calibri" w:hAnsi="Calibri" w:cs="Calibri"/>
                <w:color w:val="9C0006"/>
                <w:sz w:val="22"/>
                <w:szCs w:val="22"/>
              </w:rPr>
              <w:t>E5</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11637476" w14:textId="77777777">
            <w:pPr>
              <w:rPr>
                <w:rFonts w:ascii="Calibri" w:hAnsi="Calibri" w:cs="Calibri"/>
                <w:color w:val="000000"/>
                <w:sz w:val="20"/>
                <w:szCs w:val="20"/>
              </w:rPr>
            </w:pPr>
            <w:r>
              <w:rPr>
                <w:rFonts w:ascii="Calibri" w:hAnsi="Calibri" w:cs="Calibri"/>
                <w:color w:val="000000"/>
                <w:sz w:val="20"/>
                <w:szCs w:val="20"/>
              </w:rPr>
              <w:t>All hazardous substances and dangerous goods used by contractors and artists must be pre-approved by the Production Manager.</w:t>
            </w:r>
            <w:r>
              <w:rPr>
                <w:rFonts w:ascii="Calibri" w:hAnsi="Calibri" w:cs="Calibri"/>
                <w:color w:val="000000"/>
                <w:sz w:val="20"/>
                <w:szCs w:val="20"/>
              </w:rPr>
              <w:br/>
            </w:r>
            <w:r>
              <w:rPr>
                <w:rFonts w:ascii="Calibri" w:hAnsi="Calibri" w:cs="Calibri"/>
                <w:color w:val="000000"/>
                <w:sz w:val="20"/>
                <w:szCs w:val="20"/>
              </w:rPr>
              <w:br/>
            </w:r>
            <w:r>
              <w:rPr>
                <w:rFonts w:ascii="Calibri" w:hAnsi="Calibri" w:cs="Calibri"/>
                <w:color w:val="000000"/>
                <w:sz w:val="20"/>
                <w:szCs w:val="20"/>
              </w:rPr>
              <w:t>• Contractors to provide risk assessment, register + safety data sheets</w:t>
            </w:r>
            <w:r>
              <w:rPr>
                <w:rFonts w:ascii="Calibri" w:hAnsi="Calibri" w:cs="Calibri"/>
                <w:color w:val="000000"/>
                <w:sz w:val="20"/>
                <w:szCs w:val="20"/>
              </w:rPr>
              <w:br/>
            </w:r>
            <w:r>
              <w:rPr>
                <w:rFonts w:ascii="Calibri" w:hAnsi="Calibri" w:cs="Calibri"/>
                <w:color w:val="000000"/>
                <w:sz w:val="20"/>
                <w:szCs w:val="20"/>
              </w:rPr>
              <w:t>• Hazardous substances must be stored appropriately.</w:t>
            </w:r>
            <w:r>
              <w:rPr>
                <w:rFonts w:ascii="Calibri" w:hAnsi="Calibri" w:cs="Calibri"/>
                <w:color w:val="000000"/>
                <w:sz w:val="20"/>
                <w:szCs w:val="20"/>
              </w:rPr>
              <w:br/>
            </w:r>
            <w:r>
              <w:rPr>
                <w:rFonts w:ascii="Calibri" w:hAnsi="Calibri" w:cs="Calibri"/>
                <w:color w:val="000000"/>
                <w:sz w:val="20"/>
                <w:szCs w:val="20"/>
              </w:rPr>
              <w:t>• Items in register have safety data sheets (SDS) available.</w:t>
            </w:r>
            <w:r>
              <w:rPr>
                <w:rFonts w:ascii="Calibri" w:hAnsi="Calibri" w:cs="Calibri"/>
                <w:color w:val="000000"/>
                <w:sz w:val="20"/>
                <w:szCs w:val="20"/>
              </w:rPr>
              <w:br/>
            </w:r>
            <w:r>
              <w:rPr>
                <w:rFonts w:ascii="Calibri" w:hAnsi="Calibri" w:cs="Calibri"/>
                <w:color w:val="000000"/>
                <w:sz w:val="20"/>
                <w:szCs w:val="20"/>
              </w:rPr>
              <w:t>• All workers/artists involved in handling hazardous substances to be instructed in SDS and PPE usage</w:t>
            </w:r>
            <w:r>
              <w:rPr>
                <w:rFonts w:ascii="Calibri" w:hAnsi="Calibri" w:cs="Calibri"/>
                <w:color w:val="000000"/>
                <w:sz w:val="20"/>
                <w:szCs w:val="20"/>
              </w:rPr>
              <w:br/>
            </w:r>
            <w:r>
              <w:rPr>
                <w:rFonts w:ascii="Calibri" w:hAnsi="Calibri" w:cs="Calibri"/>
                <w:color w:val="000000"/>
                <w:sz w:val="20"/>
                <w:szCs w:val="20"/>
              </w:rPr>
              <w:t>• All storage and handling in accordance with SDS</w:t>
            </w:r>
            <w:r>
              <w:rPr>
                <w:rFonts w:ascii="Calibri" w:hAnsi="Calibri" w:cs="Calibri"/>
                <w:color w:val="000000"/>
                <w:sz w:val="20"/>
                <w:szCs w:val="20"/>
              </w:rPr>
              <w:br/>
            </w:r>
            <w:r>
              <w:rPr>
                <w:rFonts w:ascii="Calibri" w:hAnsi="Calibri" w:cs="Calibri"/>
                <w:color w:val="000000"/>
                <w:sz w:val="20"/>
                <w:szCs w:val="20"/>
              </w:rPr>
              <w:t>• Regulatory signage to be installed where Dangerous Goods and Hazardous substances are located</w:t>
            </w:r>
            <w:r>
              <w:rPr>
                <w:rFonts w:ascii="Calibri" w:hAnsi="Calibri" w:cs="Calibri"/>
                <w:color w:val="000000"/>
                <w:sz w:val="20"/>
                <w:szCs w:val="20"/>
              </w:rPr>
              <w:br/>
            </w:r>
            <w:r>
              <w:rPr>
                <w:rFonts w:ascii="Calibri" w:hAnsi="Calibri" w:cs="Calibri"/>
                <w:color w:val="000000"/>
                <w:sz w:val="20"/>
                <w:szCs w:val="20"/>
              </w:rPr>
              <w:t>• LPG cylinders for forklifts must be stored externally in lockable cage – no LPG is permitted within the venue</w:t>
            </w:r>
            <w:r>
              <w:rPr>
                <w:rFonts w:ascii="Calibri" w:hAnsi="Calibri" w:cs="Calibri"/>
                <w:color w:val="000000"/>
                <w:sz w:val="20"/>
                <w:szCs w:val="20"/>
              </w:rPr>
              <w:br/>
            </w:r>
            <w:r>
              <w:rPr>
                <w:rFonts w:ascii="Calibri" w:hAnsi="Calibri" w:cs="Calibri"/>
                <w:color w:val="000000"/>
                <w:sz w:val="20"/>
                <w:szCs w:val="20"/>
              </w:rPr>
              <w:t>• Smoking in and around dangerous goods is prohibited</w:t>
            </w:r>
            <w:r>
              <w:rPr>
                <w:rFonts w:ascii="Calibri" w:hAnsi="Calibri" w:cs="Calibri"/>
                <w:color w:val="000000"/>
                <w:sz w:val="20"/>
                <w:szCs w:val="20"/>
              </w:rPr>
              <w:br/>
            </w:r>
            <w:r>
              <w:rPr>
                <w:rFonts w:ascii="Calibri" w:hAnsi="Calibri" w:cs="Calibri"/>
                <w:color w:val="000000"/>
                <w:sz w:val="20"/>
                <w:szCs w:val="20"/>
              </w:rPr>
              <w:t>• Storage of and consumption of food is restricted from all work shop and storage areas</w:t>
            </w:r>
            <w:r>
              <w:rPr>
                <w:rFonts w:ascii="Calibri" w:hAnsi="Calibri" w:cs="Calibri"/>
                <w:color w:val="000000"/>
                <w:sz w:val="20"/>
                <w:szCs w:val="20"/>
              </w:rPr>
              <w:br/>
            </w:r>
            <w:r>
              <w:rPr>
                <w:rFonts w:ascii="Calibri" w:hAnsi="Calibri" w:cs="Calibri"/>
                <w:color w:val="000000"/>
                <w:sz w:val="20"/>
                <w:szCs w:val="20"/>
              </w:rPr>
              <w:t>• PPE such as gloves, eye wear and respirators to be provided to workers in accordance with SDS.</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2F779CF9" w14:textId="77777777">
            <w:pPr>
              <w:jc w:val="center"/>
              <w:rPr>
                <w:rFonts w:ascii="Calibri" w:hAnsi="Calibri" w:cs="Calibri"/>
                <w:color w:val="9C5700"/>
                <w:sz w:val="22"/>
                <w:szCs w:val="22"/>
              </w:rPr>
            </w:pPr>
            <w:r>
              <w:rPr>
                <w:rFonts w:ascii="Calibri" w:hAnsi="Calibri" w:cs="Calibri"/>
                <w:color w:val="9C5700"/>
                <w:sz w:val="22"/>
                <w:szCs w:val="22"/>
              </w:rPr>
              <w:t>E4</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1ACDC896" w14:textId="77777777">
            <w:pPr>
              <w:jc w:val="center"/>
              <w:rPr>
                <w:rFonts w:ascii="Calibri" w:hAnsi="Calibri" w:cs="Calibri"/>
                <w:color w:val="000000"/>
                <w:sz w:val="20"/>
                <w:szCs w:val="20"/>
              </w:rPr>
            </w:pPr>
            <w:r>
              <w:rPr>
                <w:rFonts w:ascii="Calibri" w:hAnsi="Calibri" w:cs="Calibri"/>
                <w:color w:val="000000"/>
                <w:sz w:val="20"/>
                <w:szCs w:val="20"/>
              </w:rPr>
              <w:t>Production Management</w:t>
            </w:r>
            <w:r>
              <w:rPr>
                <w:rFonts w:ascii="Calibri" w:hAnsi="Calibri" w:cs="Calibri"/>
                <w:color w:val="000000"/>
                <w:sz w:val="20"/>
                <w:szCs w:val="20"/>
              </w:rPr>
              <w:br/>
            </w:r>
            <w:r>
              <w:rPr>
                <w:rFonts w:ascii="Calibri" w:hAnsi="Calibri" w:cs="Calibri"/>
                <w:color w:val="000000"/>
                <w:sz w:val="20"/>
                <w:szCs w:val="20"/>
              </w:rPr>
              <w:t>Workers</w:t>
            </w:r>
            <w:r>
              <w:rPr>
                <w:rFonts w:ascii="Calibri" w:hAnsi="Calibri" w:cs="Calibri"/>
                <w:color w:val="000000"/>
                <w:sz w:val="20"/>
                <w:szCs w:val="20"/>
              </w:rPr>
              <w:br/>
            </w:r>
            <w:r>
              <w:rPr>
                <w:rFonts w:ascii="Calibri" w:hAnsi="Calibri" w:cs="Calibri"/>
                <w:color w:val="000000"/>
                <w:sz w:val="20"/>
                <w:szCs w:val="20"/>
              </w:rPr>
              <w:t>Artists</w:t>
            </w:r>
          </w:p>
        </w:tc>
      </w:tr>
      <w:tr w:rsidR="00E152C9" w:rsidTr="2B5DF6FB" w14:paraId="6E4293F9" w14:textId="77777777">
        <w:tblPrEx>
          <w:tblW w:w="15780" w:type="dxa"/>
          <w:tblPrExChange w:author="Fredrika Mackenzie" w:date="2025-08-04T14:46:00Z" w16du:dateUtc="2025-08-04T04:46:00Z" w:id="168">
            <w:tblPrEx>
              <w:tblW w:w="15780" w:type="dxa"/>
            </w:tblPrEx>
          </w:tblPrExChange>
        </w:tblPrEx>
        <w:trPr>
          <w:trHeight w:val="218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6306388D" w14:textId="77777777">
            <w:pPr>
              <w:jc w:val="center"/>
              <w:rPr>
                <w:rFonts w:ascii="Calibri" w:hAnsi="Calibri" w:cs="Calibri"/>
                <w:color w:val="000000"/>
                <w:sz w:val="22"/>
                <w:szCs w:val="22"/>
              </w:rPr>
            </w:pPr>
            <w:r>
              <w:rPr>
                <w:rFonts w:ascii="Calibri" w:hAnsi="Calibri" w:cs="Calibri"/>
                <w:color w:val="000000"/>
                <w:sz w:val="22"/>
                <w:szCs w:val="22"/>
              </w:rPr>
              <w:t>107</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00B475FC" w14:textId="77777777">
            <w:pPr>
              <w:rPr>
                <w:rFonts w:ascii="Calibri" w:hAnsi="Calibri" w:cs="Calibri"/>
                <w:b/>
                <w:bCs/>
                <w:color w:val="000000"/>
                <w:sz w:val="20"/>
                <w:szCs w:val="20"/>
              </w:rPr>
            </w:pPr>
            <w:r>
              <w:rPr>
                <w:rFonts w:ascii="Calibri" w:hAnsi="Calibri" w:cs="Calibri"/>
                <w:b/>
                <w:bCs/>
                <w:color w:val="000000"/>
                <w:sz w:val="20"/>
                <w:szCs w:val="20"/>
              </w:rPr>
              <w:t>Dangerous Winds</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261EE238" w14:textId="77777777">
            <w:pPr>
              <w:rPr>
                <w:rFonts w:ascii="Calibri" w:hAnsi="Calibri" w:cs="Calibri"/>
                <w:color w:val="000000"/>
                <w:sz w:val="20"/>
                <w:szCs w:val="20"/>
              </w:rPr>
            </w:pPr>
            <w:r>
              <w:rPr>
                <w:rFonts w:ascii="Calibri" w:hAnsi="Calibri" w:cs="Calibri"/>
                <w:color w:val="000000"/>
                <w:sz w:val="20"/>
                <w:szCs w:val="20"/>
              </w:rPr>
              <w:t>• Site impacted / equipment destroyed</w:t>
            </w:r>
            <w:r>
              <w:rPr>
                <w:rFonts w:ascii="Calibri" w:hAnsi="Calibri" w:cs="Calibri"/>
                <w:color w:val="000000"/>
                <w:sz w:val="20"/>
                <w:szCs w:val="20"/>
              </w:rPr>
              <w:br/>
            </w:r>
            <w:r>
              <w:rPr>
                <w:rFonts w:ascii="Calibri" w:hAnsi="Calibri" w:cs="Calibri"/>
                <w:color w:val="000000"/>
                <w:sz w:val="20"/>
                <w:szCs w:val="20"/>
              </w:rPr>
              <w:t>• Injuries from flying debris</w:t>
            </w:r>
            <w:r>
              <w:rPr>
                <w:rFonts w:ascii="Calibri" w:hAnsi="Calibri" w:cs="Calibri"/>
                <w:color w:val="000000"/>
                <w:sz w:val="20"/>
                <w:szCs w:val="20"/>
              </w:rPr>
              <w:br/>
            </w:r>
            <w:r>
              <w:rPr>
                <w:rFonts w:ascii="Calibri" w:hAnsi="Calibri" w:cs="Calibri"/>
                <w:color w:val="000000"/>
                <w:sz w:val="20"/>
                <w:szCs w:val="20"/>
              </w:rPr>
              <w:t>• Delay in event readiness</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0000"/>
            <w:tcMar/>
            <w:vAlign w:val="center"/>
            <w:hideMark/>
          </w:tcPr>
          <w:p w:rsidR="00E152C9" w:rsidRDefault="00E152C9" w14:paraId="09D9557D" w14:textId="77777777">
            <w:pPr>
              <w:jc w:val="center"/>
              <w:rPr>
                <w:rFonts w:ascii="Calibri" w:hAnsi="Calibri" w:cs="Calibri"/>
                <w:color w:val="FFFFFF"/>
                <w:sz w:val="22"/>
                <w:szCs w:val="22"/>
              </w:rPr>
            </w:pPr>
            <w:r>
              <w:rPr>
                <w:rFonts w:ascii="Calibri" w:hAnsi="Calibri" w:cs="Calibri"/>
                <w:color w:val="FFFFFF"/>
                <w:sz w:val="22"/>
                <w:szCs w:val="22"/>
              </w:rPr>
              <w:t>C5</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71B164E7" w14:textId="77777777">
            <w:pPr>
              <w:rPr>
                <w:rFonts w:ascii="Calibri" w:hAnsi="Calibri" w:cs="Calibri"/>
                <w:color w:val="000000"/>
                <w:sz w:val="20"/>
                <w:szCs w:val="20"/>
              </w:rPr>
            </w:pPr>
            <w:r>
              <w:rPr>
                <w:rFonts w:ascii="Calibri" w:hAnsi="Calibri" w:cs="Calibri"/>
                <w:color w:val="000000"/>
                <w:sz w:val="20"/>
                <w:szCs w:val="20"/>
              </w:rPr>
              <w:t>• All outdoor infrastructure to be secured safely; engineering advice sought where appropriate</w:t>
            </w:r>
            <w:r>
              <w:rPr>
                <w:rFonts w:ascii="Calibri" w:hAnsi="Calibri" w:cs="Calibri"/>
                <w:color w:val="000000"/>
                <w:sz w:val="20"/>
                <w:szCs w:val="20"/>
              </w:rPr>
              <w:br/>
            </w:r>
            <w:r>
              <w:rPr>
                <w:rFonts w:ascii="Calibri" w:hAnsi="Calibri" w:cs="Calibri"/>
                <w:color w:val="000000"/>
                <w:sz w:val="20"/>
                <w:szCs w:val="20"/>
              </w:rPr>
              <w:t xml:space="preserve">• Local weather forecasts and warnings monitored </w:t>
            </w:r>
            <w:r>
              <w:rPr>
                <w:rFonts w:ascii="Calibri" w:hAnsi="Calibri" w:cs="Calibri"/>
                <w:color w:val="000000"/>
                <w:sz w:val="20"/>
                <w:szCs w:val="20"/>
              </w:rPr>
              <w:br/>
            </w:r>
            <w:r>
              <w:rPr>
                <w:rFonts w:ascii="Calibri" w:hAnsi="Calibri" w:cs="Calibri"/>
                <w:color w:val="000000"/>
                <w:sz w:val="20"/>
                <w:szCs w:val="20"/>
              </w:rPr>
              <w:t>• Anemometer used to monitor wind speeds</w:t>
            </w:r>
            <w:r>
              <w:rPr>
                <w:rFonts w:ascii="Calibri" w:hAnsi="Calibri" w:cs="Calibri"/>
                <w:color w:val="000000"/>
                <w:sz w:val="20"/>
                <w:szCs w:val="20"/>
              </w:rPr>
              <w:br/>
            </w:r>
            <w:r>
              <w:rPr>
                <w:rFonts w:ascii="Calibri" w:hAnsi="Calibri" w:cs="Calibri"/>
                <w:color w:val="000000"/>
                <w:sz w:val="20"/>
                <w:szCs w:val="20"/>
              </w:rPr>
              <w:t>• All workers briefed on emergency management plan.</w:t>
            </w:r>
            <w:r>
              <w:rPr>
                <w:rFonts w:ascii="Calibri" w:hAnsi="Calibri" w:cs="Calibri"/>
                <w:color w:val="000000"/>
                <w:sz w:val="20"/>
                <w:szCs w:val="20"/>
              </w:rPr>
              <w:br/>
            </w:r>
            <w:r>
              <w:rPr>
                <w:rFonts w:ascii="Calibri" w:hAnsi="Calibri" w:cs="Calibri"/>
                <w:color w:val="000000"/>
                <w:sz w:val="20"/>
                <w:szCs w:val="20"/>
              </w:rPr>
              <w:t>• Follow emergency management plan.</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3D78D4DC" w14:textId="77777777">
            <w:pPr>
              <w:jc w:val="center"/>
              <w:rPr>
                <w:rFonts w:ascii="Calibri" w:hAnsi="Calibri" w:cs="Calibri"/>
                <w:color w:val="9C5700"/>
                <w:sz w:val="22"/>
                <w:szCs w:val="22"/>
              </w:rPr>
            </w:pPr>
            <w:r>
              <w:rPr>
                <w:rFonts w:ascii="Calibri" w:hAnsi="Calibri" w:cs="Calibri"/>
                <w:color w:val="9C5700"/>
                <w:sz w:val="22"/>
                <w:szCs w:val="22"/>
              </w:rPr>
              <w:t>E4</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5F8AE365" w14:textId="77777777">
            <w:pPr>
              <w:jc w:val="center"/>
              <w:rPr>
                <w:rFonts w:ascii="Calibri" w:hAnsi="Calibri" w:cs="Calibri"/>
                <w:color w:val="000000"/>
                <w:sz w:val="20"/>
                <w:szCs w:val="20"/>
              </w:rPr>
            </w:pPr>
            <w:r>
              <w:rPr>
                <w:rFonts w:ascii="Calibri" w:hAnsi="Calibri" w:cs="Calibri"/>
                <w:color w:val="000000"/>
                <w:sz w:val="20"/>
                <w:szCs w:val="20"/>
              </w:rPr>
              <w:t>Production Management</w:t>
            </w:r>
            <w:r>
              <w:rPr>
                <w:rFonts w:ascii="Calibri" w:hAnsi="Calibri" w:cs="Calibri"/>
                <w:color w:val="000000"/>
                <w:sz w:val="20"/>
                <w:szCs w:val="20"/>
              </w:rPr>
              <w:br/>
            </w:r>
            <w:r>
              <w:rPr>
                <w:rFonts w:ascii="Calibri" w:hAnsi="Calibri" w:cs="Calibri"/>
                <w:color w:val="000000"/>
                <w:sz w:val="20"/>
                <w:szCs w:val="20"/>
              </w:rPr>
              <w:t>Workers</w:t>
            </w:r>
          </w:p>
        </w:tc>
      </w:tr>
      <w:tr w:rsidR="00E152C9" w:rsidTr="2B5DF6FB" w14:paraId="29CD9B92" w14:textId="77777777">
        <w:tblPrEx>
          <w:tblW w:w="15780" w:type="dxa"/>
          <w:tblPrExChange w:author="Fredrika Mackenzie" w:date="2025-08-04T14:46:00Z" w16du:dateUtc="2025-08-04T04:46:00Z" w:id="177">
            <w:tblPrEx>
              <w:tblW w:w="15780" w:type="dxa"/>
            </w:tblPrEx>
          </w:tblPrExChange>
        </w:tblPrEx>
        <w:trPr>
          <w:trHeight w:val="164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0B33A215" w14:textId="77777777">
            <w:pPr>
              <w:jc w:val="center"/>
              <w:rPr>
                <w:rFonts w:ascii="Calibri" w:hAnsi="Calibri" w:cs="Calibri"/>
                <w:color w:val="000000"/>
                <w:sz w:val="22"/>
                <w:szCs w:val="22"/>
              </w:rPr>
            </w:pPr>
            <w:r>
              <w:rPr>
                <w:rFonts w:ascii="Calibri" w:hAnsi="Calibri" w:cs="Calibri"/>
                <w:color w:val="000000"/>
                <w:sz w:val="22"/>
                <w:szCs w:val="22"/>
              </w:rPr>
              <w:t>108</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56DDC563" w14:textId="77777777">
            <w:pPr>
              <w:rPr>
                <w:rFonts w:ascii="Calibri" w:hAnsi="Calibri" w:cs="Calibri"/>
                <w:b/>
                <w:bCs/>
                <w:color w:val="000000"/>
                <w:sz w:val="20"/>
                <w:szCs w:val="20"/>
              </w:rPr>
            </w:pPr>
            <w:r>
              <w:rPr>
                <w:rFonts w:ascii="Calibri" w:hAnsi="Calibri" w:cs="Calibri"/>
                <w:b/>
                <w:bCs/>
                <w:color w:val="000000"/>
                <w:sz w:val="20"/>
                <w:szCs w:val="20"/>
              </w:rPr>
              <w:t>Electrocution</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14EA44EE" w14:textId="77777777">
            <w:pPr>
              <w:rPr>
                <w:rFonts w:ascii="Calibri" w:hAnsi="Calibri" w:cs="Calibri"/>
                <w:color w:val="000000"/>
                <w:sz w:val="20"/>
                <w:szCs w:val="20"/>
              </w:rPr>
            </w:pPr>
            <w:r>
              <w:rPr>
                <w:rFonts w:ascii="Calibri" w:hAnsi="Calibri" w:cs="Calibri"/>
                <w:color w:val="000000"/>
                <w:sz w:val="20"/>
                <w:szCs w:val="20"/>
              </w:rPr>
              <w:t>• Injury / Death</w:t>
            </w:r>
            <w:r>
              <w:rPr>
                <w:rFonts w:ascii="Calibri" w:hAnsi="Calibri" w:cs="Calibri"/>
                <w:color w:val="000000"/>
                <w:sz w:val="20"/>
                <w:szCs w:val="20"/>
              </w:rPr>
              <w:br/>
            </w:r>
            <w:r>
              <w:rPr>
                <w:rFonts w:ascii="Calibri" w:hAnsi="Calibri" w:cs="Calibri"/>
                <w:color w:val="000000"/>
                <w:sz w:val="20"/>
                <w:szCs w:val="20"/>
              </w:rPr>
              <w:t>• Equipment destruction / damage</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0000"/>
            <w:tcMar/>
            <w:vAlign w:val="center"/>
            <w:hideMark/>
          </w:tcPr>
          <w:p w:rsidR="00E152C9" w:rsidRDefault="00E152C9" w14:paraId="7A630964" w14:textId="77777777">
            <w:pPr>
              <w:jc w:val="center"/>
              <w:rPr>
                <w:rFonts w:ascii="Calibri" w:hAnsi="Calibri" w:cs="Calibri"/>
                <w:color w:val="FFFFFF"/>
                <w:sz w:val="22"/>
                <w:szCs w:val="22"/>
              </w:rPr>
            </w:pPr>
            <w:r>
              <w:rPr>
                <w:rFonts w:ascii="Calibri" w:hAnsi="Calibri" w:cs="Calibri"/>
                <w:color w:val="FFFFFF"/>
                <w:sz w:val="22"/>
                <w:szCs w:val="22"/>
              </w:rPr>
              <w:t>C5</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46C449A" w14:textId="77777777">
            <w:pPr>
              <w:rPr>
                <w:rFonts w:ascii="Calibri" w:hAnsi="Calibri" w:cs="Calibri"/>
                <w:color w:val="000000"/>
                <w:sz w:val="20"/>
                <w:szCs w:val="20"/>
              </w:rPr>
            </w:pPr>
            <w:r>
              <w:rPr>
                <w:rFonts w:ascii="Calibri" w:hAnsi="Calibri" w:cs="Calibri"/>
                <w:color w:val="000000"/>
                <w:sz w:val="20"/>
                <w:szCs w:val="20"/>
              </w:rPr>
              <w:t>• All equipment is tested and tagged</w:t>
            </w:r>
            <w:r>
              <w:rPr>
                <w:rFonts w:ascii="Calibri" w:hAnsi="Calibri" w:cs="Calibri"/>
                <w:color w:val="000000"/>
                <w:sz w:val="20"/>
                <w:szCs w:val="20"/>
              </w:rPr>
              <w:br/>
            </w:r>
            <w:r>
              <w:rPr>
                <w:rFonts w:ascii="Calibri" w:hAnsi="Calibri" w:cs="Calibri"/>
                <w:color w:val="000000"/>
                <w:sz w:val="20"/>
                <w:szCs w:val="20"/>
              </w:rPr>
              <w:t>• Licensed electrician on site if required</w:t>
            </w:r>
            <w:r>
              <w:rPr>
                <w:rFonts w:ascii="Calibri" w:hAnsi="Calibri" w:cs="Calibri"/>
                <w:color w:val="000000"/>
                <w:sz w:val="20"/>
                <w:szCs w:val="20"/>
              </w:rPr>
              <w:br/>
            </w:r>
            <w:r>
              <w:rPr>
                <w:rFonts w:ascii="Calibri" w:hAnsi="Calibri" w:cs="Calibri"/>
                <w:color w:val="000000"/>
                <w:sz w:val="20"/>
                <w:szCs w:val="20"/>
              </w:rPr>
              <w:t>• Power distribution plan prepared</w:t>
            </w:r>
            <w:r>
              <w:rPr>
                <w:rFonts w:ascii="Calibri" w:hAnsi="Calibri" w:cs="Calibri"/>
                <w:color w:val="000000"/>
                <w:sz w:val="20"/>
                <w:szCs w:val="20"/>
              </w:rPr>
              <w:br/>
            </w:r>
            <w:r>
              <w:rPr>
                <w:rFonts w:ascii="Calibri" w:hAnsi="Calibri" w:cs="Calibri"/>
                <w:color w:val="000000"/>
                <w:sz w:val="20"/>
                <w:szCs w:val="20"/>
              </w:rPr>
              <w:t>• Power distribution considers water ingress - especially in flood prone areas of the venue</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0890AAC8" w14:textId="77777777">
            <w:pPr>
              <w:jc w:val="center"/>
              <w:rPr>
                <w:rFonts w:ascii="Calibri" w:hAnsi="Calibri" w:cs="Calibri"/>
                <w:color w:val="9C5700"/>
                <w:sz w:val="22"/>
                <w:szCs w:val="22"/>
              </w:rPr>
            </w:pPr>
            <w:r>
              <w:rPr>
                <w:rFonts w:ascii="Calibri" w:hAnsi="Calibri" w:cs="Calibri"/>
                <w:color w:val="9C5700"/>
                <w:sz w:val="22"/>
                <w:szCs w:val="22"/>
              </w:rPr>
              <w:t>E3</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30F45E2C" w14:textId="77777777">
            <w:pPr>
              <w:jc w:val="center"/>
              <w:rPr>
                <w:rFonts w:ascii="Calibri" w:hAnsi="Calibri" w:cs="Calibri"/>
                <w:color w:val="000000"/>
                <w:sz w:val="20"/>
                <w:szCs w:val="20"/>
              </w:rPr>
            </w:pPr>
            <w:r>
              <w:rPr>
                <w:rFonts w:ascii="Calibri" w:hAnsi="Calibri" w:cs="Calibri"/>
                <w:color w:val="000000"/>
                <w:sz w:val="20"/>
                <w:szCs w:val="20"/>
              </w:rPr>
              <w:t xml:space="preserve">Prod. </w:t>
            </w:r>
            <w:proofErr w:type="spellStart"/>
            <w:r>
              <w:rPr>
                <w:rFonts w:ascii="Calibri" w:hAnsi="Calibri" w:cs="Calibri"/>
                <w:color w:val="000000"/>
                <w:sz w:val="20"/>
                <w:szCs w:val="20"/>
              </w:rPr>
              <w:t>Mgmt</w:t>
            </w:r>
            <w:proofErr w:type="spellEnd"/>
            <w:r>
              <w:rPr>
                <w:rFonts w:ascii="Calibri" w:hAnsi="Calibri" w:cs="Calibri"/>
                <w:color w:val="000000"/>
                <w:sz w:val="20"/>
                <w:szCs w:val="20"/>
              </w:rPr>
              <w:br/>
            </w:r>
            <w:r>
              <w:rPr>
                <w:rFonts w:ascii="Calibri" w:hAnsi="Calibri" w:cs="Calibri"/>
                <w:color w:val="000000"/>
                <w:sz w:val="20"/>
                <w:szCs w:val="20"/>
              </w:rPr>
              <w:t>Workers</w:t>
            </w:r>
          </w:p>
        </w:tc>
      </w:tr>
      <w:tr w:rsidR="00E152C9" w:rsidTr="2B5DF6FB" w14:paraId="3986C3FB" w14:textId="77777777">
        <w:tblPrEx>
          <w:tblW w:w="15780" w:type="dxa"/>
          <w:tblPrExChange w:author="Fredrika Mackenzie" w:date="2025-08-04T14:46:00Z" w16du:dateUtc="2025-08-04T04:46:00Z" w:id="186">
            <w:tblPrEx>
              <w:tblW w:w="15780" w:type="dxa"/>
            </w:tblPrEx>
          </w:tblPrExChange>
        </w:tblPrEx>
        <w:trPr>
          <w:trHeight w:val="144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4FD604DB" w14:textId="77777777">
            <w:pPr>
              <w:jc w:val="center"/>
              <w:rPr>
                <w:rFonts w:ascii="Calibri" w:hAnsi="Calibri" w:cs="Calibri"/>
                <w:color w:val="000000"/>
                <w:sz w:val="22"/>
                <w:szCs w:val="22"/>
              </w:rPr>
            </w:pPr>
            <w:r>
              <w:rPr>
                <w:rFonts w:ascii="Calibri" w:hAnsi="Calibri" w:cs="Calibri"/>
                <w:color w:val="000000"/>
                <w:sz w:val="22"/>
                <w:szCs w:val="22"/>
              </w:rPr>
              <w:t>109</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60853713" w14:textId="77777777">
            <w:pPr>
              <w:rPr>
                <w:rFonts w:ascii="Calibri" w:hAnsi="Calibri" w:cs="Calibri"/>
                <w:b/>
                <w:bCs/>
                <w:color w:val="000000"/>
                <w:sz w:val="20"/>
                <w:szCs w:val="20"/>
              </w:rPr>
            </w:pPr>
            <w:r>
              <w:rPr>
                <w:rFonts w:ascii="Calibri" w:hAnsi="Calibri" w:cs="Calibri"/>
                <w:b/>
                <w:bCs/>
                <w:color w:val="000000"/>
                <w:sz w:val="20"/>
                <w:szCs w:val="20"/>
              </w:rPr>
              <w:t>Equipment &amp; infrastructure placement &amp; movement</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719EB4DB" w14:textId="77777777">
            <w:pPr>
              <w:rPr>
                <w:rFonts w:ascii="Calibri" w:hAnsi="Calibri" w:cs="Calibri"/>
                <w:color w:val="000000"/>
                <w:sz w:val="20"/>
                <w:szCs w:val="20"/>
              </w:rPr>
            </w:pPr>
            <w:r>
              <w:rPr>
                <w:rFonts w:ascii="Calibri" w:hAnsi="Calibri" w:cs="Calibri"/>
                <w:color w:val="000000"/>
                <w:sz w:val="20"/>
                <w:szCs w:val="20"/>
              </w:rPr>
              <w:t>• Impact on pedestrian and vehicle traffic</w:t>
            </w:r>
            <w:r>
              <w:rPr>
                <w:rFonts w:ascii="Calibri" w:hAnsi="Calibri" w:cs="Calibri"/>
                <w:color w:val="000000"/>
                <w:sz w:val="20"/>
                <w:szCs w:val="20"/>
              </w:rPr>
              <w:br/>
            </w:r>
            <w:r>
              <w:rPr>
                <w:rFonts w:ascii="Calibri" w:hAnsi="Calibri" w:cs="Calibri"/>
                <w:color w:val="000000"/>
                <w:sz w:val="20"/>
                <w:szCs w:val="20"/>
              </w:rPr>
              <w:t>• Injury</w:t>
            </w:r>
            <w:r>
              <w:rPr>
                <w:rFonts w:ascii="Calibri" w:hAnsi="Calibri" w:cs="Calibri"/>
                <w:color w:val="000000"/>
                <w:sz w:val="20"/>
                <w:szCs w:val="20"/>
              </w:rPr>
              <w:br/>
            </w:r>
            <w:r>
              <w:rPr>
                <w:rFonts w:ascii="Calibri" w:hAnsi="Calibri" w:cs="Calibri"/>
                <w:color w:val="000000"/>
                <w:sz w:val="20"/>
                <w:szCs w:val="20"/>
              </w:rPr>
              <w:t>• Venue / equipment damage</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708D3768" w14:textId="77777777">
            <w:pPr>
              <w:jc w:val="center"/>
              <w:rPr>
                <w:rFonts w:ascii="Calibri" w:hAnsi="Calibri" w:cs="Calibri"/>
                <w:color w:val="9C5700"/>
                <w:sz w:val="22"/>
                <w:szCs w:val="22"/>
              </w:rPr>
            </w:pPr>
            <w:r>
              <w:rPr>
                <w:rFonts w:ascii="Calibri" w:hAnsi="Calibri" w:cs="Calibri"/>
                <w:color w:val="9C5700"/>
                <w:sz w:val="22"/>
                <w:szCs w:val="22"/>
              </w:rPr>
              <w:t>C2</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749388BD" w14:textId="77777777">
            <w:pPr>
              <w:rPr>
                <w:rFonts w:ascii="Calibri" w:hAnsi="Calibri" w:cs="Calibri"/>
                <w:color w:val="000000"/>
                <w:sz w:val="20"/>
                <w:szCs w:val="20"/>
              </w:rPr>
            </w:pPr>
            <w:r>
              <w:rPr>
                <w:rFonts w:ascii="Calibri" w:hAnsi="Calibri" w:cs="Calibri"/>
                <w:color w:val="000000"/>
                <w:sz w:val="20"/>
                <w:szCs w:val="20"/>
              </w:rPr>
              <w:t>• Ensure vehicle spotters are in place.</w:t>
            </w:r>
            <w:r>
              <w:rPr>
                <w:rFonts w:ascii="Calibri" w:hAnsi="Calibri" w:cs="Calibri"/>
                <w:color w:val="000000"/>
                <w:sz w:val="20"/>
                <w:szCs w:val="20"/>
              </w:rPr>
              <w:br/>
            </w:r>
            <w:r>
              <w:rPr>
                <w:rFonts w:ascii="Calibri" w:hAnsi="Calibri" w:cs="Calibri"/>
                <w:color w:val="000000"/>
                <w:sz w:val="20"/>
                <w:szCs w:val="20"/>
              </w:rPr>
              <w:t>• High vis to be worn.</w:t>
            </w:r>
            <w:r>
              <w:rPr>
                <w:rFonts w:ascii="Calibri" w:hAnsi="Calibri" w:cs="Calibri"/>
                <w:color w:val="000000"/>
                <w:sz w:val="20"/>
                <w:szCs w:val="20"/>
              </w:rPr>
              <w:br/>
            </w:r>
            <w:r>
              <w:rPr>
                <w:rFonts w:ascii="Calibri" w:hAnsi="Calibri" w:cs="Calibri"/>
                <w:color w:val="000000"/>
                <w:sz w:val="20"/>
                <w:szCs w:val="20"/>
              </w:rPr>
              <w:t>• Close off work area to the public where possible</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5AF1B385" w14:textId="77777777">
            <w:pPr>
              <w:jc w:val="center"/>
              <w:rPr>
                <w:rFonts w:ascii="Calibri" w:hAnsi="Calibri" w:cs="Calibri"/>
                <w:color w:val="006100"/>
                <w:sz w:val="22"/>
                <w:szCs w:val="22"/>
              </w:rPr>
            </w:pPr>
            <w:r>
              <w:rPr>
                <w:rFonts w:ascii="Calibri" w:hAnsi="Calibri" w:cs="Calibri"/>
                <w:color w:val="006100"/>
                <w:sz w:val="22"/>
                <w:szCs w:val="22"/>
              </w:rPr>
              <w:t>E2</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0580CEB6" w14:textId="77777777">
            <w:pPr>
              <w:jc w:val="center"/>
              <w:rPr>
                <w:rFonts w:ascii="Calibri" w:hAnsi="Calibri" w:cs="Calibri"/>
                <w:color w:val="000000"/>
                <w:sz w:val="20"/>
                <w:szCs w:val="20"/>
              </w:rPr>
            </w:pPr>
            <w:r>
              <w:rPr>
                <w:rFonts w:ascii="Calibri" w:hAnsi="Calibri" w:cs="Calibri"/>
                <w:color w:val="000000"/>
                <w:sz w:val="20"/>
                <w:szCs w:val="20"/>
              </w:rPr>
              <w:t xml:space="preserve">Prod. </w:t>
            </w:r>
            <w:proofErr w:type="spellStart"/>
            <w:r>
              <w:rPr>
                <w:rFonts w:ascii="Calibri" w:hAnsi="Calibri" w:cs="Calibri"/>
                <w:color w:val="000000"/>
                <w:sz w:val="20"/>
                <w:szCs w:val="20"/>
              </w:rPr>
              <w:t>Mgmt</w:t>
            </w:r>
            <w:proofErr w:type="spellEnd"/>
            <w:r>
              <w:rPr>
                <w:rFonts w:ascii="Calibri" w:hAnsi="Calibri" w:cs="Calibri"/>
                <w:color w:val="000000"/>
                <w:sz w:val="20"/>
                <w:szCs w:val="20"/>
              </w:rPr>
              <w:br/>
            </w:r>
            <w:r>
              <w:rPr>
                <w:rFonts w:ascii="Calibri" w:hAnsi="Calibri" w:cs="Calibri"/>
                <w:color w:val="000000"/>
                <w:sz w:val="20"/>
                <w:szCs w:val="20"/>
              </w:rPr>
              <w:t>Workers</w:t>
            </w:r>
            <w:r>
              <w:rPr>
                <w:rFonts w:ascii="Calibri" w:hAnsi="Calibri" w:cs="Calibri"/>
                <w:color w:val="000000"/>
                <w:sz w:val="20"/>
                <w:szCs w:val="20"/>
              </w:rPr>
              <w:br/>
            </w:r>
            <w:r>
              <w:rPr>
                <w:rFonts w:ascii="Calibri" w:hAnsi="Calibri" w:cs="Calibri"/>
                <w:color w:val="000000"/>
                <w:sz w:val="20"/>
                <w:szCs w:val="20"/>
              </w:rPr>
              <w:t>Contractors</w:t>
            </w:r>
          </w:p>
        </w:tc>
      </w:tr>
      <w:tr w:rsidR="00E152C9" w:rsidTr="2B5DF6FB" w14:paraId="5FE7B311" w14:textId="77777777">
        <w:tblPrEx>
          <w:tblW w:w="15780" w:type="dxa"/>
          <w:tblPrExChange w:author="Fredrika Mackenzie" w:date="2025-08-04T14:46:00Z" w16du:dateUtc="2025-08-04T04:46:00Z" w:id="195">
            <w:tblPrEx>
              <w:tblW w:w="15780" w:type="dxa"/>
            </w:tblPrEx>
          </w:tblPrExChange>
        </w:tblPrEx>
        <w:trPr>
          <w:trHeight w:val="108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02193FF1" w14:textId="77777777">
            <w:pPr>
              <w:jc w:val="center"/>
              <w:rPr>
                <w:rFonts w:ascii="Calibri" w:hAnsi="Calibri" w:cs="Calibri"/>
                <w:color w:val="000000"/>
                <w:sz w:val="22"/>
                <w:szCs w:val="22"/>
              </w:rPr>
            </w:pPr>
            <w:r>
              <w:rPr>
                <w:rFonts w:ascii="Calibri" w:hAnsi="Calibri" w:cs="Calibri"/>
                <w:color w:val="000000"/>
                <w:sz w:val="22"/>
                <w:szCs w:val="22"/>
              </w:rPr>
              <w:t>110</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1DB6A62B" w14:textId="77777777">
            <w:pPr>
              <w:rPr>
                <w:rFonts w:ascii="Calibri" w:hAnsi="Calibri" w:cs="Calibri"/>
                <w:b/>
                <w:bCs/>
                <w:color w:val="000000"/>
                <w:sz w:val="20"/>
                <w:szCs w:val="20"/>
              </w:rPr>
            </w:pPr>
            <w:r>
              <w:rPr>
                <w:rFonts w:ascii="Calibri" w:hAnsi="Calibri" w:cs="Calibri"/>
                <w:b/>
                <w:bCs/>
                <w:color w:val="000000"/>
                <w:sz w:val="20"/>
                <w:szCs w:val="20"/>
              </w:rPr>
              <w:t>Exhaustion/ dehydration</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03117A25" w14:textId="77777777">
            <w:pPr>
              <w:rPr>
                <w:rFonts w:ascii="Calibri" w:hAnsi="Calibri" w:cs="Calibri"/>
                <w:color w:val="000000"/>
                <w:sz w:val="20"/>
                <w:szCs w:val="20"/>
              </w:rPr>
            </w:pPr>
            <w:r>
              <w:rPr>
                <w:rFonts w:ascii="Calibri" w:hAnsi="Calibri" w:cs="Calibri"/>
                <w:color w:val="000000"/>
                <w:sz w:val="20"/>
                <w:szCs w:val="20"/>
              </w:rPr>
              <w:t>Injury</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5087A299" w14:textId="77777777">
            <w:pPr>
              <w:jc w:val="center"/>
              <w:rPr>
                <w:rFonts w:ascii="Calibri" w:hAnsi="Calibri" w:cs="Calibri"/>
                <w:color w:val="006100"/>
                <w:sz w:val="22"/>
                <w:szCs w:val="22"/>
              </w:rPr>
            </w:pPr>
            <w:r>
              <w:rPr>
                <w:rFonts w:ascii="Calibri" w:hAnsi="Calibri" w:cs="Calibri"/>
                <w:color w:val="006100"/>
                <w:sz w:val="22"/>
                <w:szCs w:val="22"/>
              </w:rPr>
              <w:t>D2</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7E75BA85" w14:textId="77777777">
            <w:pPr>
              <w:rPr>
                <w:rFonts w:ascii="Calibri" w:hAnsi="Calibri" w:cs="Calibri"/>
                <w:color w:val="000000"/>
                <w:sz w:val="20"/>
                <w:szCs w:val="20"/>
              </w:rPr>
            </w:pPr>
            <w:r>
              <w:rPr>
                <w:rFonts w:ascii="Calibri" w:hAnsi="Calibri" w:cs="Calibri"/>
                <w:color w:val="000000"/>
                <w:sz w:val="20"/>
                <w:szCs w:val="20"/>
              </w:rPr>
              <w:t>• Suitable break times, scheduling of work hours &amp; expectations</w:t>
            </w:r>
            <w:r>
              <w:rPr>
                <w:rFonts w:ascii="Calibri" w:hAnsi="Calibri" w:cs="Calibri"/>
                <w:color w:val="000000"/>
                <w:sz w:val="20"/>
                <w:szCs w:val="20"/>
              </w:rPr>
              <w:br/>
            </w:r>
            <w:r>
              <w:rPr>
                <w:rFonts w:ascii="Calibri" w:hAnsi="Calibri" w:cs="Calibri"/>
                <w:color w:val="000000"/>
                <w:sz w:val="20"/>
                <w:szCs w:val="20"/>
              </w:rPr>
              <w:t>• Crew to wear appropriate clothing to the weather.</w:t>
            </w:r>
            <w:r>
              <w:rPr>
                <w:rFonts w:ascii="Calibri" w:hAnsi="Calibri" w:cs="Calibri"/>
                <w:color w:val="000000"/>
                <w:sz w:val="20"/>
                <w:szCs w:val="20"/>
              </w:rPr>
              <w:br/>
            </w:r>
            <w:r>
              <w:rPr>
                <w:rFonts w:ascii="Calibri" w:hAnsi="Calibri" w:cs="Calibri"/>
                <w:color w:val="000000"/>
                <w:sz w:val="20"/>
                <w:szCs w:val="20"/>
              </w:rPr>
              <w:t>• Water and food to be available</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05818997" w14:textId="77777777">
            <w:pPr>
              <w:jc w:val="center"/>
              <w:rPr>
                <w:rFonts w:ascii="Calibri" w:hAnsi="Calibri" w:cs="Calibri"/>
                <w:color w:val="006100"/>
                <w:sz w:val="22"/>
                <w:szCs w:val="22"/>
              </w:rPr>
            </w:pPr>
            <w:r>
              <w:rPr>
                <w:rFonts w:ascii="Calibri" w:hAnsi="Calibri" w:cs="Calibri"/>
                <w:color w:val="006100"/>
                <w:sz w:val="22"/>
                <w:szCs w:val="22"/>
              </w:rPr>
              <w:t>E2</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55881057" w14:textId="77777777">
            <w:pPr>
              <w:jc w:val="center"/>
              <w:rPr>
                <w:rFonts w:ascii="Calibri" w:hAnsi="Calibri" w:cs="Calibri"/>
                <w:color w:val="000000"/>
                <w:sz w:val="20"/>
                <w:szCs w:val="20"/>
              </w:rPr>
            </w:pPr>
            <w:r>
              <w:rPr>
                <w:rFonts w:ascii="Calibri" w:hAnsi="Calibri" w:cs="Calibri"/>
                <w:color w:val="000000"/>
                <w:sz w:val="20"/>
                <w:szCs w:val="20"/>
              </w:rPr>
              <w:t xml:space="preserve">Prod. </w:t>
            </w:r>
            <w:proofErr w:type="spellStart"/>
            <w:r>
              <w:rPr>
                <w:rFonts w:ascii="Calibri" w:hAnsi="Calibri" w:cs="Calibri"/>
                <w:color w:val="000000"/>
                <w:sz w:val="20"/>
                <w:szCs w:val="20"/>
              </w:rPr>
              <w:t>Mgmt</w:t>
            </w:r>
            <w:proofErr w:type="spellEnd"/>
            <w:r>
              <w:rPr>
                <w:rFonts w:ascii="Calibri" w:hAnsi="Calibri" w:cs="Calibri"/>
                <w:color w:val="000000"/>
                <w:sz w:val="20"/>
                <w:szCs w:val="20"/>
              </w:rPr>
              <w:br/>
            </w:r>
            <w:r>
              <w:rPr>
                <w:rFonts w:ascii="Calibri" w:hAnsi="Calibri" w:cs="Calibri"/>
                <w:color w:val="000000"/>
                <w:sz w:val="20"/>
                <w:szCs w:val="20"/>
              </w:rPr>
              <w:t>Workers</w:t>
            </w:r>
            <w:r>
              <w:rPr>
                <w:rFonts w:ascii="Calibri" w:hAnsi="Calibri" w:cs="Calibri"/>
                <w:color w:val="000000"/>
                <w:sz w:val="20"/>
                <w:szCs w:val="20"/>
              </w:rPr>
              <w:br/>
            </w:r>
            <w:r>
              <w:rPr>
                <w:rFonts w:ascii="Calibri" w:hAnsi="Calibri" w:cs="Calibri"/>
                <w:color w:val="000000"/>
                <w:sz w:val="20"/>
                <w:szCs w:val="20"/>
              </w:rPr>
              <w:t>Contractors</w:t>
            </w:r>
          </w:p>
        </w:tc>
      </w:tr>
      <w:tr w:rsidR="00E152C9" w:rsidTr="2B5DF6FB" w14:paraId="74FC5234" w14:textId="77777777">
        <w:tblPrEx>
          <w:tblW w:w="15780" w:type="dxa"/>
          <w:tblPrExChange w:author="Fredrika Mackenzie" w:date="2025-08-04T14:46:00Z" w16du:dateUtc="2025-08-04T04:46:00Z" w:id="204">
            <w:tblPrEx>
              <w:tblW w:w="15780" w:type="dxa"/>
            </w:tblPrEx>
          </w:tblPrExChange>
        </w:tblPrEx>
        <w:trPr>
          <w:trHeight w:val="116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56CD8EBB" w14:textId="77777777">
            <w:pPr>
              <w:jc w:val="center"/>
              <w:rPr>
                <w:rFonts w:ascii="Calibri" w:hAnsi="Calibri" w:cs="Calibri"/>
                <w:color w:val="000000"/>
                <w:sz w:val="22"/>
                <w:szCs w:val="22"/>
              </w:rPr>
            </w:pPr>
            <w:r>
              <w:rPr>
                <w:rFonts w:ascii="Calibri" w:hAnsi="Calibri" w:cs="Calibri"/>
                <w:color w:val="000000"/>
                <w:sz w:val="22"/>
                <w:szCs w:val="22"/>
              </w:rPr>
              <w:t>111</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26E989EE" w14:textId="77777777">
            <w:pPr>
              <w:rPr>
                <w:rFonts w:ascii="Calibri" w:hAnsi="Calibri" w:cs="Calibri"/>
                <w:b/>
                <w:bCs/>
                <w:color w:val="000000"/>
                <w:sz w:val="20"/>
                <w:szCs w:val="20"/>
              </w:rPr>
            </w:pPr>
            <w:r>
              <w:rPr>
                <w:rFonts w:ascii="Calibri" w:hAnsi="Calibri" w:cs="Calibri"/>
                <w:b/>
                <w:bCs/>
                <w:color w:val="000000"/>
                <w:sz w:val="20"/>
                <w:szCs w:val="20"/>
              </w:rPr>
              <w:t xml:space="preserve">Heavy lifting </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685D3BD0" w14:textId="77777777">
            <w:pPr>
              <w:rPr>
                <w:rFonts w:ascii="Calibri" w:hAnsi="Calibri" w:cs="Calibri"/>
                <w:color w:val="000000"/>
                <w:sz w:val="20"/>
                <w:szCs w:val="20"/>
              </w:rPr>
            </w:pPr>
            <w:r>
              <w:rPr>
                <w:rFonts w:ascii="Calibri" w:hAnsi="Calibri" w:cs="Calibri"/>
                <w:color w:val="000000"/>
                <w:sz w:val="20"/>
                <w:szCs w:val="20"/>
              </w:rPr>
              <w:t>Injury</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5BCC77EC" w14:textId="77777777">
            <w:pPr>
              <w:jc w:val="center"/>
              <w:rPr>
                <w:rFonts w:ascii="Calibri" w:hAnsi="Calibri" w:cs="Calibri"/>
                <w:color w:val="9C0006"/>
                <w:sz w:val="22"/>
                <w:szCs w:val="22"/>
              </w:rPr>
            </w:pPr>
            <w:r>
              <w:rPr>
                <w:rFonts w:ascii="Calibri" w:hAnsi="Calibri" w:cs="Calibri"/>
                <w:color w:val="9C0006"/>
                <w:sz w:val="22"/>
                <w:szCs w:val="22"/>
              </w:rPr>
              <w:t>C4</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E217F03" w14:textId="77777777">
            <w:pPr>
              <w:rPr>
                <w:rFonts w:ascii="Calibri" w:hAnsi="Calibri" w:cs="Calibri"/>
                <w:color w:val="000000"/>
                <w:sz w:val="20"/>
                <w:szCs w:val="20"/>
              </w:rPr>
            </w:pPr>
            <w:r>
              <w:rPr>
                <w:rFonts w:ascii="Calibri" w:hAnsi="Calibri" w:cs="Calibri"/>
                <w:color w:val="000000"/>
                <w:sz w:val="20"/>
                <w:szCs w:val="20"/>
              </w:rPr>
              <w:t>• Use of trolley or vehicle to move heavy equipment</w:t>
            </w:r>
            <w:r>
              <w:rPr>
                <w:rFonts w:ascii="Calibri" w:hAnsi="Calibri" w:cs="Calibri"/>
                <w:color w:val="000000"/>
                <w:sz w:val="20"/>
                <w:szCs w:val="20"/>
              </w:rPr>
              <w:br/>
            </w:r>
            <w:r>
              <w:rPr>
                <w:rFonts w:ascii="Calibri" w:hAnsi="Calibri" w:cs="Calibri"/>
                <w:color w:val="000000"/>
                <w:sz w:val="20"/>
                <w:szCs w:val="20"/>
              </w:rPr>
              <w:t>• Always ask for assistance or help</w:t>
            </w:r>
            <w:r>
              <w:rPr>
                <w:rFonts w:ascii="Calibri" w:hAnsi="Calibri" w:cs="Calibri"/>
                <w:color w:val="000000"/>
                <w:sz w:val="20"/>
                <w:szCs w:val="20"/>
              </w:rPr>
              <w:br/>
            </w:r>
            <w:r>
              <w:rPr>
                <w:rFonts w:ascii="Calibri" w:hAnsi="Calibri" w:cs="Calibri"/>
                <w:color w:val="000000"/>
                <w:sz w:val="20"/>
                <w:szCs w:val="20"/>
              </w:rPr>
              <w:t>• Brief crew on safe lifting practices</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76126D9A" w14:textId="77777777">
            <w:pPr>
              <w:jc w:val="center"/>
              <w:rPr>
                <w:rFonts w:ascii="Calibri" w:hAnsi="Calibri" w:cs="Calibri"/>
                <w:color w:val="9C5700"/>
                <w:sz w:val="22"/>
                <w:szCs w:val="22"/>
              </w:rPr>
            </w:pPr>
            <w:r>
              <w:rPr>
                <w:rFonts w:ascii="Calibri" w:hAnsi="Calibri" w:cs="Calibri"/>
                <w:color w:val="9C5700"/>
                <w:sz w:val="22"/>
                <w:szCs w:val="22"/>
              </w:rPr>
              <w:t>D4</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3C03B324" w14:textId="77777777">
            <w:pPr>
              <w:jc w:val="center"/>
              <w:rPr>
                <w:rFonts w:ascii="Calibri" w:hAnsi="Calibri" w:cs="Calibri"/>
                <w:color w:val="000000"/>
                <w:sz w:val="20"/>
                <w:szCs w:val="20"/>
              </w:rPr>
            </w:pPr>
            <w:r>
              <w:rPr>
                <w:rFonts w:ascii="Calibri" w:hAnsi="Calibri" w:cs="Calibri"/>
                <w:color w:val="000000"/>
                <w:sz w:val="20"/>
                <w:szCs w:val="20"/>
              </w:rPr>
              <w:t xml:space="preserve">Prod. </w:t>
            </w:r>
            <w:proofErr w:type="spellStart"/>
            <w:r>
              <w:rPr>
                <w:rFonts w:ascii="Calibri" w:hAnsi="Calibri" w:cs="Calibri"/>
                <w:color w:val="000000"/>
                <w:sz w:val="20"/>
                <w:szCs w:val="20"/>
              </w:rPr>
              <w:t>Mgmt</w:t>
            </w:r>
            <w:proofErr w:type="spellEnd"/>
            <w:r>
              <w:rPr>
                <w:rFonts w:ascii="Calibri" w:hAnsi="Calibri" w:cs="Calibri"/>
                <w:color w:val="000000"/>
                <w:sz w:val="20"/>
                <w:szCs w:val="20"/>
              </w:rPr>
              <w:br/>
            </w:r>
            <w:r>
              <w:rPr>
                <w:rFonts w:ascii="Calibri" w:hAnsi="Calibri" w:cs="Calibri"/>
                <w:color w:val="000000"/>
                <w:sz w:val="20"/>
                <w:szCs w:val="20"/>
              </w:rPr>
              <w:t>Workers</w:t>
            </w:r>
            <w:r>
              <w:rPr>
                <w:rFonts w:ascii="Calibri" w:hAnsi="Calibri" w:cs="Calibri"/>
                <w:color w:val="000000"/>
                <w:sz w:val="20"/>
                <w:szCs w:val="20"/>
              </w:rPr>
              <w:br/>
            </w:r>
            <w:r>
              <w:rPr>
                <w:rFonts w:ascii="Calibri" w:hAnsi="Calibri" w:cs="Calibri"/>
                <w:color w:val="000000"/>
                <w:sz w:val="20"/>
                <w:szCs w:val="20"/>
              </w:rPr>
              <w:t>Contractors</w:t>
            </w:r>
          </w:p>
        </w:tc>
      </w:tr>
      <w:tr w:rsidR="00E152C9" w:rsidTr="2B5DF6FB" w14:paraId="3E3397C3" w14:textId="77777777">
        <w:tblPrEx>
          <w:tblW w:w="15780" w:type="dxa"/>
          <w:tblPrExChange w:author="Fredrika Mackenzie" w:date="2025-08-04T14:46:00Z" w16du:dateUtc="2025-08-04T04:46:00Z" w:id="213">
            <w:tblPrEx>
              <w:tblW w:w="15780" w:type="dxa"/>
            </w:tblPrEx>
          </w:tblPrExChange>
        </w:tblPrEx>
        <w:trPr>
          <w:trHeight w:val="108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0EEA84D6" w14:textId="77777777">
            <w:pPr>
              <w:jc w:val="center"/>
              <w:rPr>
                <w:rFonts w:ascii="Calibri" w:hAnsi="Calibri" w:cs="Calibri"/>
                <w:color w:val="000000"/>
                <w:sz w:val="22"/>
                <w:szCs w:val="22"/>
              </w:rPr>
            </w:pPr>
            <w:r>
              <w:rPr>
                <w:rFonts w:ascii="Calibri" w:hAnsi="Calibri" w:cs="Calibri"/>
                <w:color w:val="000000"/>
                <w:sz w:val="22"/>
                <w:szCs w:val="22"/>
              </w:rPr>
              <w:t>112</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55F6C774" w14:textId="77777777">
            <w:pPr>
              <w:rPr>
                <w:rFonts w:ascii="Calibri" w:hAnsi="Calibri" w:cs="Calibri"/>
                <w:b/>
                <w:bCs/>
                <w:color w:val="000000"/>
                <w:sz w:val="20"/>
                <w:szCs w:val="20"/>
              </w:rPr>
            </w:pPr>
            <w:r>
              <w:rPr>
                <w:rFonts w:ascii="Calibri" w:hAnsi="Calibri" w:cs="Calibri"/>
                <w:b/>
                <w:bCs/>
                <w:color w:val="000000"/>
                <w:sz w:val="20"/>
                <w:szCs w:val="20"/>
              </w:rPr>
              <w:t>Inadequate staffing, crewing</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774E9271" w14:textId="77777777">
            <w:pPr>
              <w:rPr>
                <w:rFonts w:ascii="Calibri" w:hAnsi="Calibri" w:cs="Calibri"/>
                <w:color w:val="000000"/>
                <w:sz w:val="20"/>
                <w:szCs w:val="20"/>
              </w:rPr>
            </w:pPr>
            <w:r>
              <w:rPr>
                <w:rFonts w:ascii="Calibri" w:hAnsi="Calibri" w:cs="Calibri"/>
                <w:color w:val="000000"/>
                <w:sz w:val="20"/>
                <w:szCs w:val="20"/>
              </w:rPr>
              <w:t>• Exhibition not set up in time</w:t>
            </w:r>
            <w:r>
              <w:rPr>
                <w:rFonts w:ascii="Calibri" w:hAnsi="Calibri" w:cs="Calibri"/>
                <w:color w:val="000000"/>
                <w:sz w:val="20"/>
                <w:szCs w:val="20"/>
              </w:rPr>
              <w:br/>
            </w:r>
            <w:r>
              <w:rPr>
                <w:rFonts w:ascii="Calibri" w:hAnsi="Calibri" w:cs="Calibri"/>
                <w:color w:val="000000"/>
                <w:sz w:val="20"/>
                <w:szCs w:val="20"/>
              </w:rPr>
              <w:t>• Overwork of existing crew</w:t>
            </w:r>
            <w:r>
              <w:rPr>
                <w:rFonts w:ascii="Calibri" w:hAnsi="Calibri" w:cs="Calibri"/>
                <w:color w:val="000000"/>
                <w:sz w:val="20"/>
                <w:szCs w:val="20"/>
              </w:rPr>
              <w:br/>
            </w:r>
            <w:r>
              <w:rPr>
                <w:rFonts w:ascii="Calibri" w:hAnsi="Calibri" w:cs="Calibri"/>
                <w:color w:val="000000"/>
                <w:sz w:val="20"/>
                <w:szCs w:val="20"/>
              </w:rPr>
              <w:t>• Poor public image</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1C54E912" w14:textId="77777777">
            <w:pPr>
              <w:jc w:val="center"/>
              <w:rPr>
                <w:rFonts w:ascii="Calibri" w:hAnsi="Calibri" w:cs="Calibri"/>
                <w:color w:val="9C5700"/>
                <w:sz w:val="22"/>
                <w:szCs w:val="22"/>
              </w:rPr>
            </w:pPr>
            <w:r>
              <w:rPr>
                <w:rFonts w:ascii="Calibri" w:hAnsi="Calibri" w:cs="Calibri"/>
                <w:color w:val="9C5700"/>
                <w:sz w:val="22"/>
                <w:szCs w:val="22"/>
              </w:rPr>
              <w:t>B2</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007E204C" w14:textId="77777777">
            <w:pPr>
              <w:rPr>
                <w:rFonts w:ascii="Calibri" w:hAnsi="Calibri" w:cs="Calibri"/>
                <w:color w:val="000000"/>
                <w:sz w:val="20"/>
                <w:szCs w:val="20"/>
              </w:rPr>
            </w:pPr>
            <w:r>
              <w:rPr>
                <w:rFonts w:ascii="Calibri" w:hAnsi="Calibri" w:cs="Calibri"/>
                <w:color w:val="000000"/>
                <w:sz w:val="20"/>
                <w:szCs w:val="20"/>
              </w:rPr>
              <w:t>• Thorough timelining and production scheduling pre-event</w:t>
            </w:r>
            <w:r>
              <w:rPr>
                <w:rFonts w:ascii="Calibri" w:hAnsi="Calibri" w:cs="Calibri"/>
                <w:color w:val="000000"/>
                <w:sz w:val="20"/>
                <w:szCs w:val="20"/>
              </w:rPr>
              <w:br/>
            </w:r>
            <w:r>
              <w:rPr>
                <w:rFonts w:ascii="Calibri" w:hAnsi="Calibri" w:cs="Calibri"/>
                <w:color w:val="000000"/>
                <w:sz w:val="20"/>
                <w:szCs w:val="20"/>
              </w:rPr>
              <w:t>• Maintain schedule throughout exhibition install phase</w:t>
            </w:r>
            <w:r>
              <w:rPr>
                <w:rFonts w:ascii="Calibri" w:hAnsi="Calibri" w:cs="Calibri"/>
                <w:color w:val="000000"/>
                <w:sz w:val="20"/>
                <w:szCs w:val="20"/>
              </w:rPr>
              <w:br/>
            </w:r>
            <w:r>
              <w:rPr>
                <w:rFonts w:ascii="Calibri" w:hAnsi="Calibri" w:cs="Calibri"/>
                <w:color w:val="000000"/>
                <w:sz w:val="20"/>
                <w:szCs w:val="20"/>
              </w:rPr>
              <w:t>• Extend engagement time of contactors to complete specific tasks</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01A9C567" w14:textId="77777777">
            <w:pPr>
              <w:jc w:val="center"/>
              <w:rPr>
                <w:rFonts w:ascii="Calibri" w:hAnsi="Calibri" w:cs="Calibri"/>
                <w:color w:val="006100"/>
                <w:sz w:val="22"/>
                <w:szCs w:val="22"/>
              </w:rPr>
            </w:pPr>
            <w:r>
              <w:rPr>
                <w:rFonts w:ascii="Calibri" w:hAnsi="Calibri" w:cs="Calibri"/>
                <w:color w:val="006100"/>
                <w:sz w:val="22"/>
                <w:szCs w:val="22"/>
              </w:rPr>
              <w:t>D2</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69069FF6" w14:textId="77777777">
            <w:pPr>
              <w:jc w:val="center"/>
              <w:rPr>
                <w:rFonts w:ascii="Calibri" w:hAnsi="Calibri" w:cs="Calibri"/>
                <w:color w:val="000000"/>
                <w:sz w:val="20"/>
                <w:szCs w:val="20"/>
              </w:rPr>
            </w:pPr>
            <w:r>
              <w:rPr>
                <w:rFonts w:ascii="Calibri" w:hAnsi="Calibri" w:cs="Calibri"/>
                <w:color w:val="000000"/>
                <w:sz w:val="20"/>
                <w:szCs w:val="20"/>
              </w:rPr>
              <w:t xml:space="preserve">Prod. </w:t>
            </w:r>
            <w:proofErr w:type="spellStart"/>
            <w:r>
              <w:rPr>
                <w:rFonts w:ascii="Calibri" w:hAnsi="Calibri" w:cs="Calibri"/>
                <w:color w:val="000000"/>
                <w:sz w:val="20"/>
                <w:szCs w:val="20"/>
              </w:rPr>
              <w:t>Mgmt</w:t>
            </w:r>
            <w:proofErr w:type="spellEnd"/>
          </w:p>
        </w:tc>
      </w:tr>
      <w:tr w:rsidR="00E152C9" w:rsidTr="2B5DF6FB" w14:paraId="4FD7EE11" w14:textId="77777777">
        <w:tblPrEx>
          <w:tblW w:w="15780" w:type="dxa"/>
          <w:tblPrExChange w:author="Fredrika Mackenzie" w:date="2025-08-04T14:46:00Z" w16du:dateUtc="2025-08-04T04:46:00Z" w:id="222">
            <w:tblPrEx>
              <w:tblW w:w="15780" w:type="dxa"/>
            </w:tblPrEx>
          </w:tblPrExChange>
        </w:tblPrEx>
        <w:trPr>
          <w:trHeight w:val="166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5C51FAF1" w14:textId="77777777">
            <w:pPr>
              <w:jc w:val="center"/>
              <w:rPr>
                <w:rFonts w:ascii="Calibri" w:hAnsi="Calibri" w:cs="Calibri"/>
                <w:color w:val="000000"/>
                <w:sz w:val="22"/>
                <w:szCs w:val="22"/>
              </w:rPr>
            </w:pPr>
            <w:r>
              <w:rPr>
                <w:rFonts w:ascii="Calibri" w:hAnsi="Calibri" w:cs="Calibri"/>
                <w:color w:val="000000"/>
                <w:sz w:val="22"/>
                <w:szCs w:val="22"/>
              </w:rPr>
              <w:t>113</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5014C6FE" w14:textId="77777777">
            <w:pPr>
              <w:rPr>
                <w:rFonts w:ascii="Calibri" w:hAnsi="Calibri" w:cs="Calibri"/>
                <w:b/>
                <w:bCs/>
                <w:color w:val="000000"/>
                <w:sz w:val="20"/>
                <w:szCs w:val="20"/>
              </w:rPr>
            </w:pPr>
            <w:r>
              <w:rPr>
                <w:rFonts w:ascii="Calibri" w:hAnsi="Calibri" w:cs="Calibri"/>
                <w:b/>
                <w:bCs/>
                <w:color w:val="000000"/>
                <w:sz w:val="20"/>
                <w:szCs w:val="20"/>
              </w:rPr>
              <w:t>Manual Handling</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822D723" w14:textId="77777777">
            <w:pPr>
              <w:rPr>
                <w:rFonts w:ascii="Calibri" w:hAnsi="Calibri" w:cs="Calibri"/>
                <w:color w:val="000000"/>
                <w:sz w:val="20"/>
                <w:szCs w:val="20"/>
              </w:rPr>
            </w:pPr>
            <w:r>
              <w:rPr>
                <w:rFonts w:ascii="Calibri" w:hAnsi="Calibri" w:cs="Calibri"/>
                <w:color w:val="000000"/>
                <w:sz w:val="20"/>
                <w:szCs w:val="20"/>
              </w:rPr>
              <w:t>• Injury - immediate or delayed</w:t>
            </w:r>
            <w:r>
              <w:rPr>
                <w:rFonts w:ascii="Calibri" w:hAnsi="Calibri" w:cs="Calibri"/>
                <w:color w:val="000000"/>
                <w:sz w:val="20"/>
                <w:szCs w:val="20"/>
              </w:rPr>
              <w:br/>
            </w:r>
            <w:r>
              <w:rPr>
                <w:rFonts w:ascii="Calibri" w:hAnsi="Calibri" w:cs="Calibri"/>
                <w:color w:val="000000"/>
                <w:sz w:val="20"/>
                <w:szCs w:val="20"/>
              </w:rPr>
              <w:t>•Equipment damage</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7BA443E3" w14:textId="77777777">
            <w:pPr>
              <w:jc w:val="center"/>
              <w:rPr>
                <w:rFonts w:ascii="Calibri" w:hAnsi="Calibri" w:cs="Calibri"/>
                <w:color w:val="9C0006"/>
                <w:sz w:val="22"/>
                <w:szCs w:val="22"/>
              </w:rPr>
            </w:pPr>
            <w:r>
              <w:rPr>
                <w:rFonts w:ascii="Calibri" w:hAnsi="Calibri" w:cs="Calibri"/>
                <w:color w:val="9C0006"/>
                <w:sz w:val="22"/>
                <w:szCs w:val="22"/>
              </w:rPr>
              <w:t>B3</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67CD4410" w14:textId="77777777">
            <w:pPr>
              <w:rPr>
                <w:rFonts w:ascii="Calibri" w:hAnsi="Calibri" w:cs="Calibri"/>
                <w:color w:val="000000"/>
                <w:sz w:val="20"/>
                <w:szCs w:val="20"/>
              </w:rPr>
            </w:pPr>
            <w:r>
              <w:rPr>
                <w:rFonts w:ascii="Calibri" w:hAnsi="Calibri" w:cs="Calibri"/>
                <w:color w:val="000000"/>
                <w:sz w:val="20"/>
                <w:szCs w:val="20"/>
              </w:rPr>
              <w:t>• Trolleys and mechanical lifting aids used wherever possible.</w:t>
            </w:r>
            <w:r>
              <w:rPr>
                <w:rFonts w:ascii="Calibri" w:hAnsi="Calibri" w:cs="Calibri"/>
                <w:color w:val="000000"/>
                <w:sz w:val="20"/>
                <w:szCs w:val="20"/>
              </w:rPr>
              <w:br/>
            </w:r>
            <w:r>
              <w:rPr>
                <w:rFonts w:ascii="Calibri" w:hAnsi="Calibri" w:cs="Calibri"/>
                <w:color w:val="000000"/>
                <w:sz w:val="20"/>
                <w:szCs w:val="20"/>
              </w:rPr>
              <w:t>• Staff training and / or briefing to incorporate instruction regarding manual handling and correct procedures.</w:t>
            </w:r>
            <w:r>
              <w:rPr>
                <w:rFonts w:ascii="Calibri" w:hAnsi="Calibri" w:cs="Calibri"/>
                <w:color w:val="000000"/>
                <w:sz w:val="20"/>
                <w:szCs w:val="20"/>
              </w:rPr>
              <w:br/>
            </w:r>
            <w:r>
              <w:rPr>
                <w:rFonts w:ascii="Calibri" w:hAnsi="Calibri" w:cs="Calibri"/>
                <w:color w:val="000000"/>
                <w:sz w:val="20"/>
                <w:szCs w:val="20"/>
              </w:rPr>
              <w:t>• Production schedule designed with respect to minimising repetitive physical movements that could result in injury.</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48B90988" w14:textId="77777777">
            <w:pPr>
              <w:jc w:val="center"/>
              <w:rPr>
                <w:rFonts w:ascii="Calibri" w:hAnsi="Calibri" w:cs="Calibri"/>
                <w:color w:val="006100"/>
                <w:sz w:val="22"/>
                <w:szCs w:val="22"/>
              </w:rPr>
            </w:pPr>
            <w:r>
              <w:rPr>
                <w:rFonts w:ascii="Calibri" w:hAnsi="Calibri" w:cs="Calibri"/>
                <w:color w:val="006100"/>
                <w:sz w:val="22"/>
                <w:szCs w:val="22"/>
              </w:rPr>
              <w:t>D2</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7DAF7993" w14:textId="77777777">
            <w:pPr>
              <w:jc w:val="center"/>
              <w:rPr>
                <w:rFonts w:ascii="Calibri" w:hAnsi="Calibri" w:cs="Calibri"/>
                <w:color w:val="000000"/>
                <w:sz w:val="20"/>
                <w:szCs w:val="20"/>
              </w:rPr>
            </w:pPr>
            <w:r>
              <w:rPr>
                <w:rFonts w:ascii="Calibri" w:hAnsi="Calibri" w:cs="Calibri"/>
                <w:color w:val="000000"/>
                <w:sz w:val="20"/>
                <w:szCs w:val="20"/>
              </w:rPr>
              <w:t xml:space="preserve">Prod. </w:t>
            </w:r>
            <w:proofErr w:type="spellStart"/>
            <w:r>
              <w:rPr>
                <w:rFonts w:ascii="Calibri" w:hAnsi="Calibri" w:cs="Calibri"/>
                <w:color w:val="000000"/>
                <w:sz w:val="20"/>
                <w:szCs w:val="20"/>
              </w:rPr>
              <w:t>Mgmt</w:t>
            </w:r>
            <w:proofErr w:type="spellEnd"/>
            <w:r>
              <w:rPr>
                <w:rFonts w:ascii="Calibri" w:hAnsi="Calibri" w:cs="Calibri"/>
                <w:color w:val="000000"/>
                <w:sz w:val="20"/>
                <w:szCs w:val="20"/>
              </w:rPr>
              <w:br/>
            </w:r>
            <w:r>
              <w:rPr>
                <w:rFonts w:ascii="Calibri" w:hAnsi="Calibri" w:cs="Calibri"/>
                <w:color w:val="000000"/>
                <w:sz w:val="20"/>
                <w:szCs w:val="20"/>
              </w:rPr>
              <w:t>Workers</w:t>
            </w:r>
            <w:r>
              <w:rPr>
                <w:rFonts w:ascii="Calibri" w:hAnsi="Calibri" w:cs="Calibri"/>
                <w:color w:val="000000"/>
                <w:sz w:val="20"/>
                <w:szCs w:val="20"/>
              </w:rPr>
              <w:br/>
            </w:r>
            <w:r>
              <w:rPr>
                <w:rFonts w:ascii="Calibri" w:hAnsi="Calibri" w:cs="Calibri"/>
                <w:color w:val="000000"/>
                <w:sz w:val="20"/>
                <w:szCs w:val="20"/>
              </w:rPr>
              <w:t>Contractors</w:t>
            </w:r>
          </w:p>
        </w:tc>
      </w:tr>
      <w:tr w:rsidR="00E152C9" w:rsidTr="2B5DF6FB" w14:paraId="4D8FF20C" w14:textId="77777777">
        <w:tblPrEx>
          <w:tblW w:w="15780" w:type="dxa"/>
          <w:tblPrExChange w:author="Fredrika Mackenzie" w:date="2025-08-04T14:46:00Z" w16du:dateUtc="2025-08-04T04:46:00Z" w:id="231">
            <w:tblPrEx>
              <w:tblW w:w="15780" w:type="dxa"/>
            </w:tblPrEx>
          </w:tblPrExChange>
        </w:tblPrEx>
        <w:trPr>
          <w:trHeight w:val="222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29D4F125" w14:textId="77777777">
            <w:pPr>
              <w:jc w:val="center"/>
              <w:rPr>
                <w:rFonts w:ascii="Calibri" w:hAnsi="Calibri" w:cs="Calibri"/>
                <w:color w:val="000000"/>
                <w:sz w:val="22"/>
                <w:szCs w:val="22"/>
              </w:rPr>
            </w:pPr>
            <w:r>
              <w:rPr>
                <w:rFonts w:ascii="Calibri" w:hAnsi="Calibri" w:cs="Calibri"/>
                <w:color w:val="000000"/>
                <w:sz w:val="22"/>
                <w:szCs w:val="22"/>
              </w:rPr>
              <w:t>114</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6933F2A7" w14:textId="77777777">
            <w:pPr>
              <w:rPr>
                <w:rFonts w:ascii="Calibri" w:hAnsi="Calibri" w:cs="Calibri"/>
                <w:b/>
                <w:bCs/>
                <w:color w:val="000000"/>
                <w:sz w:val="20"/>
                <w:szCs w:val="20"/>
              </w:rPr>
            </w:pPr>
            <w:r>
              <w:rPr>
                <w:rFonts w:ascii="Calibri" w:hAnsi="Calibri" w:cs="Calibri"/>
                <w:b/>
                <w:bCs/>
                <w:color w:val="000000"/>
                <w:sz w:val="20"/>
                <w:szCs w:val="20"/>
              </w:rPr>
              <w:t>Marquee builds</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08F0E52F" w14:textId="77777777">
            <w:pPr>
              <w:rPr>
                <w:rFonts w:ascii="Calibri" w:hAnsi="Calibri" w:cs="Calibri"/>
                <w:color w:val="000000"/>
                <w:sz w:val="20"/>
                <w:szCs w:val="20"/>
              </w:rPr>
            </w:pPr>
            <w:r>
              <w:rPr>
                <w:rFonts w:ascii="Calibri" w:hAnsi="Calibri" w:cs="Calibri"/>
                <w:color w:val="000000"/>
                <w:sz w:val="20"/>
                <w:szCs w:val="20"/>
              </w:rPr>
              <w:t>• Impact on pedestrian and vehicle traffic</w:t>
            </w:r>
            <w:r>
              <w:rPr>
                <w:rFonts w:ascii="Calibri" w:hAnsi="Calibri" w:cs="Calibri"/>
                <w:color w:val="000000"/>
                <w:sz w:val="20"/>
                <w:szCs w:val="20"/>
              </w:rPr>
              <w:br/>
            </w:r>
            <w:r>
              <w:rPr>
                <w:rFonts w:ascii="Calibri" w:hAnsi="Calibri" w:cs="Calibri"/>
                <w:color w:val="000000"/>
                <w:sz w:val="20"/>
                <w:szCs w:val="20"/>
              </w:rPr>
              <w:t>• Marquee falling</w:t>
            </w:r>
            <w:r>
              <w:rPr>
                <w:rFonts w:ascii="Calibri" w:hAnsi="Calibri" w:cs="Calibri"/>
                <w:color w:val="000000"/>
                <w:sz w:val="20"/>
                <w:szCs w:val="20"/>
              </w:rPr>
              <w:br/>
            </w:r>
            <w:r>
              <w:rPr>
                <w:rFonts w:ascii="Calibri" w:hAnsi="Calibri" w:cs="Calibri"/>
                <w:color w:val="000000"/>
                <w:sz w:val="20"/>
                <w:szCs w:val="20"/>
              </w:rPr>
              <w:t xml:space="preserve">• Hitting </w:t>
            </w:r>
            <w:proofErr w:type="spellStart"/>
            <w:r>
              <w:rPr>
                <w:rFonts w:ascii="Calibri" w:hAnsi="Calibri" w:cs="Calibri"/>
                <w:color w:val="000000"/>
                <w:sz w:val="20"/>
                <w:szCs w:val="20"/>
              </w:rPr>
              <w:t>under ground</w:t>
            </w:r>
            <w:proofErr w:type="spellEnd"/>
            <w:r>
              <w:rPr>
                <w:rFonts w:ascii="Calibri" w:hAnsi="Calibri" w:cs="Calibri"/>
                <w:color w:val="000000"/>
                <w:sz w:val="20"/>
                <w:szCs w:val="20"/>
              </w:rPr>
              <w:t xml:space="preserve"> power and/or water</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1C9500DC" w14:textId="77777777">
            <w:pPr>
              <w:jc w:val="center"/>
              <w:rPr>
                <w:rFonts w:ascii="Calibri" w:hAnsi="Calibri" w:cs="Calibri"/>
                <w:color w:val="9C0006"/>
                <w:sz w:val="22"/>
                <w:szCs w:val="22"/>
              </w:rPr>
            </w:pPr>
            <w:r>
              <w:rPr>
                <w:rFonts w:ascii="Calibri" w:hAnsi="Calibri" w:cs="Calibri"/>
                <w:color w:val="9C0006"/>
                <w:sz w:val="22"/>
                <w:szCs w:val="22"/>
              </w:rPr>
              <w:t>C4</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1B4EC806" w14:textId="77777777">
            <w:pPr>
              <w:rPr>
                <w:rFonts w:ascii="Calibri" w:hAnsi="Calibri" w:cs="Calibri"/>
                <w:color w:val="000000"/>
                <w:sz w:val="20"/>
                <w:szCs w:val="20"/>
              </w:rPr>
            </w:pPr>
            <w:r>
              <w:rPr>
                <w:rFonts w:ascii="Calibri" w:hAnsi="Calibri" w:cs="Calibri"/>
                <w:color w:val="000000"/>
                <w:sz w:val="20"/>
                <w:szCs w:val="20"/>
              </w:rPr>
              <w:t>• Exclusion zone / signage</w:t>
            </w:r>
            <w:r>
              <w:rPr>
                <w:rFonts w:ascii="Calibri" w:hAnsi="Calibri" w:cs="Calibri"/>
                <w:color w:val="000000"/>
                <w:sz w:val="20"/>
                <w:szCs w:val="20"/>
              </w:rPr>
              <w:br/>
            </w:r>
            <w:r>
              <w:rPr>
                <w:rFonts w:ascii="Calibri" w:hAnsi="Calibri" w:cs="Calibri"/>
                <w:color w:val="000000"/>
                <w:sz w:val="20"/>
                <w:szCs w:val="20"/>
              </w:rPr>
              <w:t xml:space="preserve">• Ensure BCA requirements are followed for size of marquee; this may require engineer inspection </w:t>
            </w:r>
            <w:r>
              <w:rPr>
                <w:rFonts w:ascii="Calibri" w:hAnsi="Calibri" w:cs="Calibri"/>
                <w:color w:val="000000"/>
                <w:sz w:val="20"/>
                <w:szCs w:val="20"/>
              </w:rPr>
              <w:br/>
            </w:r>
            <w:r>
              <w:rPr>
                <w:rFonts w:ascii="Calibri" w:hAnsi="Calibri" w:cs="Calibri"/>
                <w:color w:val="000000"/>
                <w:sz w:val="20"/>
                <w:szCs w:val="20"/>
              </w:rPr>
              <w:t>• All marquee erection by qualified persons/s</w:t>
            </w:r>
            <w:r>
              <w:rPr>
                <w:rFonts w:ascii="Calibri" w:hAnsi="Calibri" w:cs="Calibri"/>
                <w:color w:val="000000"/>
                <w:sz w:val="20"/>
                <w:szCs w:val="20"/>
              </w:rPr>
              <w:br/>
            </w:r>
            <w:r>
              <w:rPr>
                <w:rFonts w:ascii="Calibri" w:hAnsi="Calibri" w:cs="Calibri"/>
                <w:color w:val="000000"/>
                <w:sz w:val="20"/>
                <w:szCs w:val="20"/>
              </w:rPr>
              <w:t>• Locate and mark underground power prior to event build.</w:t>
            </w:r>
            <w:r>
              <w:rPr>
                <w:rFonts w:ascii="Calibri" w:hAnsi="Calibri" w:cs="Calibri"/>
                <w:color w:val="000000"/>
                <w:sz w:val="20"/>
                <w:szCs w:val="20"/>
              </w:rPr>
              <w:br/>
            </w:r>
            <w:r>
              <w:rPr>
                <w:rFonts w:ascii="Calibri" w:hAnsi="Calibri" w:cs="Calibri"/>
                <w:color w:val="000000"/>
                <w:sz w:val="20"/>
                <w:szCs w:val="20"/>
              </w:rPr>
              <w:t>• No stakes or spikes to be used in erection of marquees; ballast only.</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385C4853" w14:textId="77777777">
            <w:pPr>
              <w:jc w:val="center"/>
              <w:rPr>
                <w:rFonts w:ascii="Calibri" w:hAnsi="Calibri" w:cs="Calibri"/>
                <w:color w:val="9C5700"/>
                <w:sz w:val="22"/>
                <w:szCs w:val="22"/>
              </w:rPr>
            </w:pPr>
            <w:r>
              <w:rPr>
                <w:rFonts w:ascii="Calibri" w:hAnsi="Calibri" w:cs="Calibri"/>
                <w:color w:val="9C5700"/>
                <w:sz w:val="22"/>
                <w:szCs w:val="22"/>
              </w:rPr>
              <w:t>D3</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474F7031" w14:textId="77777777">
            <w:pPr>
              <w:jc w:val="center"/>
              <w:rPr>
                <w:rFonts w:ascii="Calibri" w:hAnsi="Calibri" w:cs="Calibri"/>
                <w:color w:val="000000"/>
                <w:sz w:val="20"/>
                <w:szCs w:val="20"/>
              </w:rPr>
            </w:pPr>
            <w:r>
              <w:rPr>
                <w:rFonts w:ascii="Calibri" w:hAnsi="Calibri" w:cs="Calibri"/>
                <w:color w:val="000000"/>
                <w:sz w:val="20"/>
                <w:szCs w:val="20"/>
              </w:rPr>
              <w:t xml:space="preserve">Prod. </w:t>
            </w:r>
            <w:proofErr w:type="spellStart"/>
            <w:r>
              <w:rPr>
                <w:rFonts w:ascii="Calibri" w:hAnsi="Calibri" w:cs="Calibri"/>
                <w:color w:val="000000"/>
                <w:sz w:val="20"/>
                <w:szCs w:val="20"/>
              </w:rPr>
              <w:t>Mgmt</w:t>
            </w:r>
            <w:proofErr w:type="spellEnd"/>
            <w:r>
              <w:rPr>
                <w:rFonts w:ascii="Calibri" w:hAnsi="Calibri" w:cs="Calibri"/>
                <w:color w:val="000000"/>
                <w:sz w:val="20"/>
                <w:szCs w:val="20"/>
              </w:rPr>
              <w:br/>
            </w:r>
            <w:r>
              <w:rPr>
                <w:rFonts w:ascii="Calibri" w:hAnsi="Calibri" w:cs="Calibri"/>
                <w:color w:val="000000"/>
                <w:sz w:val="20"/>
                <w:szCs w:val="20"/>
              </w:rPr>
              <w:t>Workers</w:t>
            </w:r>
            <w:r>
              <w:rPr>
                <w:rFonts w:ascii="Calibri" w:hAnsi="Calibri" w:cs="Calibri"/>
                <w:color w:val="000000"/>
                <w:sz w:val="20"/>
                <w:szCs w:val="20"/>
              </w:rPr>
              <w:br/>
            </w:r>
            <w:r>
              <w:rPr>
                <w:rFonts w:ascii="Calibri" w:hAnsi="Calibri" w:cs="Calibri"/>
                <w:color w:val="000000"/>
                <w:sz w:val="20"/>
                <w:szCs w:val="20"/>
              </w:rPr>
              <w:t>Contractors</w:t>
            </w:r>
          </w:p>
        </w:tc>
      </w:tr>
      <w:tr w:rsidR="00E152C9" w:rsidTr="2B5DF6FB" w14:paraId="4166A24A" w14:textId="77777777">
        <w:tblPrEx>
          <w:tblW w:w="15780" w:type="dxa"/>
          <w:tblPrExChange w:author="Fredrika Mackenzie" w:date="2025-08-04T14:46:00Z" w16du:dateUtc="2025-08-04T04:46:00Z" w:id="240">
            <w:tblPrEx>
              <w:tblW w:w="15780" w:type="dxa"/>
            </w:tblPrEx>
          </w:tblPrExChange>
        </w:tblPrEx>
        <w:trPr>
          <w:trHeight w:val="386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2645A5EE" w14:textId="77777777">
            <w:pPr>
              <w:jc w:val="center"/>
              <w:rPr>
                <w:rFonts w:ascii="Calibri" w:hAnsi="Calibri" w:cs="Calibri"/>
                <w:color w:val="000000"/>
                <w:sz w:val="22"/>
                <w:szCs w:val="22"/>
              </w:rPr>
            </w:pPr>
            <w:r>
              <w:rPr>
                <w:rFonts w:ascii="Calibri" w:hAnsi="Calibri" w:cs="Calibri"/>
                <w:color w:val="000000"/>
                <w:sz w:val="22"/>
                <w:szCs w:val="22"/>
              </w:rPr>
              <w:t>115</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58FB60B2" w14:textId="77777777">
            <w:pPr>
              <w:rPr>
                <w:rFonts w:ascii="Calibri" w:hAnsi="Calibri" w:cs="Calibri"/>
                <w:b/>
                <w:bCs/>
                <w:color w:val="000000"/>
                <w:sz w:val="20"/>
                <w:szCs w:val="20"/>
              </w:rPr>
            </w:pPr>
            <w:r>
              <w:rPr>
                <w:rFonts w:ascii="Calibri" w:hAnsi="Calibri" w:cs="Calibri"/>
                <w:b/>
                <w:bCs/>
                <w:color w:val="000000"/>
                <w:sz w:val="20"/>
                <w:szCs w:val="20"/>
              </w:rPr>
              <w:t>Mobile Plant use (scissor, EWP, forklifts)</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3EB96036" w14:textId="77777777">
            <w:pPr>
              <w:rPr>
                <w:rFonts w:ascii="Calibri" w:hAnsi="Calibri" w:cs="Calibri"/>
                <w:color w:val="000000"/>
                <w:sz w:val="20"/>
                <w:szCs w:val="20"/>
              </w:rPr>
            </w:pPr>
            <w:r>
              <w:rPr>
                <w:rFonts w:ascii="Calibri" w:hAnsi="Calibri" w:cs="Calibri"/>
                <w:color w:val="000000"/>
                <w:sz w:val="20"/>
                <w:szCs w:val="20"/>
              </w:rPr>
              <w:t>• Mobile plant impact with venue during operation</w:t>
            </w:r>
            <w:r>
              <w:rPr>
                <w:rFonts w:ascii="Calibri" w:hAnsi="Calibri" w:cs="Calibri"/>
                <w:color w:val="000000"/>
                <w:sz w:val="20"/>
                <w:szCs w:val="20"/>
              </w:rPr>
              <w:br/>
            </w:r>
            <w:r>
              <w:rPr>
                <w:rFonts w:ascii="Calibri" w:hAnsi="Calibri" w:cs="Calibri"/>
                <w:color w:val="000000"/>
                <w:sz w:val="20"/>
                <w:szCs w:val="20"/>
              </w:rPr>
              <w:t>• Mobile plant collision with worker</w:t>
            </w:r>
            <w:r>
              <w:rPr>
                <w:rFonts w:ascii="Calibri" w:hAnsi="Calibri" w:cs="Calibri"/>
                <w:color w:val="000000"/>
                <w:sz w:val="20"/>
                <w:szCs w:val="20"/>
              </w:rPr>
              <w:br/>
            </w:r>
            <w:r>
              <w:rPr>
                <w:rFonts w:ascii="Calibri" w:hAnsi="Calibri" w:cs="Calibri"/>
                <w:color w:val="000000"/>
                <w:sz w:val="20"/>
                <w:szCs w:val="20"/>
              </w:rPr>
              <w:t>• Plant tipping / falling</w:t>
            </w:r>
            <w:r>
              <w:rPr>
                <w:rFonts w:ascii="Calibri" w:hAnsi="Calibri" w:cs="Calibri"/>
                <w:color w:val="000000"/>
                <w:sz w:val="20"/>
                <w:szCs w:val="20"/>
              </w:rPr>
              <w:br/>
            </w:r>
            <w:r>
              <w:rPr>
                <w:rFonts w:ascii="Calibri" w:hAnsi="Calibri" w:cs="Calibri"/>
                <w:color w:val="000000"/>
                <w:sz w:val="20"/>
                <w:szCs w:val="20"/>
              </w:rPr>
              <w:t>• Equipment dropped or displaced from plant during movement</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0000"/>
            <w:tcMar/>
            <w:vAlign w:val="center"/>
            <w:hideMark/>
          </w:tcPr>
          <w:p w:rsidR="00E152C9" w:rsidRDefault="00E152C9" w14:paraId="68ACBF65" w14:textId="77777777">
            <w:pPr>
              <w:jc w:val="center"/>
              <w:rPr>
                <w:rFonts w:ascii="Calibri" w:hAnsi="Calibri" w:cs="Calibri"/>
                <w:color w:val="FFFFFF"/>
                <w:sz w:val="22"/>
                <w:szCs w:val="22"/>
              </w:rPr>
            </w:pPr>
            <w:r>
              <w:rPr>
                <w:rFonts w:ascii="Calibri" w:hAnsi="Calibri" w:cs="Calibri"/>
                <w:color w:val="FFFFFF"/>
                <w:sz w:val="22"/>
                <w:szCs w:val="22"/>
              </w:rPr>
              <w:t>B5</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6378658" w14:textId="77777777">
            <w:pPr>
              <w:rPr>
                <w:rFonts w:ascii="Calibri" w:hAnsi="Calibri" w:cs="Calibri"/>
                <w:color w:val="000000"/>
                <w:sz w:val="20"/>
                <w:szCs w:val="20"/>
              </w:rPr>
            </w:pPr>
            <w:r>
              <w:rPr>
                <w:rFonts w:ascii="Calibri" w:hAnsi="Calibri" w:cs="Calibri"/>
                <w:color w:val="000000"/>
                <w:sz w:val="20"/>
                <w:szCs w:val="20"/>
              </w:rPr>
              <w:t>Event Management to consult with all contractors/workers involved in the use of mobile plant to ensure:</w:t>
            </w:r>
            <w:r>
              <w:rPr>
                <w:rFonts w:ascii="Calibri" w:hAnsi="Calibri" w:cs="Calibri"/>
                <w:color w:val="000000"/>
                <w:sz w:val="20"/>
                <w:szCs w:val="20"/>
              </w:rPr>
              <w:br/>
            </w:r>
            <w:r>
              <w:rPr>
                <w:rFonts w:ascii="Calibri" w:hAnsi="Calibri" w:cs="Calibri"/>
                <w:color w:val="000000"/>
                <w:sz w:val="20"/>
                <w:szCs w:val="20"/>
              </w:rPr>
              <w:t>•   All mobile plant is operated by licensed operators only</w:t>
            </w:r>
            <w:r>
              <w:rPr>
                <w:rFonts w:ascii="Calibri" w:hAnsi="Calibri" w:cs="Calibri"/>
                <w:color w:val="000000"/>
                <w:sz w:val="20"/>
                <w:szCs w:val="20"/>
              </w:rPr>
              <w:br/>
            </w:r>
            <w:r>
              <w:rPr>
                <w:rFonts w:ascii="Calibri" w:hAnsi="Calibri" w:cs="Calibri"/>
                <w:color w:val="000000"/>
                <w:sz w:val="20"/>
                <w:szCs w:val="20"/>
              </w:rPr>
              <w:t>•   Pre-start inspection mandatory for all plant operators</w:t>
            </w:r>
            <w:r>
              <w:rPr>
                <w:rFonts w:ascii="Calibri" w:hAnsi="Calibri" w:cs="Calibri"/>
                <w:color w:val="000000"/>
                <w:sz w:val="20"/>
                <w:szCs w:val="20"/>
              </w:rPr>
              <w:br/>
            </w:r>
            <w:r>
              <w:rPr>
                <w:rFonts w:ascii="Calibri" w:hAnsi="Calibri" w:cs="Calibri"/>
                <w:color w:val="000000"/>
                <w:sz w:val="20"/>
                <w:szCs w:val="20"/>
              </w:rPr>
              <w:t>•   Logbooks to be reviewed and completed by operators</w:t>
            </w:r>
            <w:r>
              <w:rPr>
                <w:rFonts w:ascii="Calibri" w:hAnsi="Calibri" w:cs="Calibri"/>
                <w:color w:val="000000"/>
                <w:sz w:val="20"/>
                <w:szCs w:val="20"/>
              </w:rPr>
              <w:br/>
            </w:r>
            <w:r>
              <w:rPr>
                <w:rFonts w:ascii="Calibri" w:hAnsi="Calibri" w:cs="Calibri"/>
                <w:color w:val="000000"/>
                <w:sz w:val="20"/>
                <w:szCs w:val="20"/>
              </w:rPr>
              <w:t>•   Workers to provide evidence of license to Manager or  Safety Supervisor</w:t>
            </w:r>
            <w:r>
              <w:rPr>
                <w:rFonts w:ascii="Calibri" w:hAnsi="Calibri" w:cs="Calibri"/>
                <w:color w:val="000000"/>
                <w:sz w:val="20"/>
                <w:szCs w:val="20"/>
              </w:rPr>
              <w:br/>
            </w:r>
            <w:r>
              <w:rPr>
                <w:rFonts w:ascii="Calibri" w:hAnsi="Calibri" w:cs="Calibri"/>
                <w:color w:val="000000"/>
                <w:sz w:val="20"/>
                <w:szCs w:val="20"/>
              </w:rPr>
              <w:t>•   Speed limits reduced to walking speed  at all times</w:t>
            </w:r>
            <w:r>
              <w:rPr>
                <w:rFonts w:ascii="Calibri" w:hAnsi="Calibri" w:cs="Calibri"/>
                <w:color w:val="000000"/>
                <w:sz w:val="20"/>
                <w:szCs w:val="20"/>
              </w:rPr>
              <w:br/>
            </w:r>
            <w:r>
              <w:rPr>
                <w:rFonts w:ascii="Calibri" w:hAnsi="Calibri" w:cs="Calibri"/>
                <w:color w:val="000000"/>
                <w:sz w:val="20"/>
                <w:szCs w:val="20"/>
              </w:rPr>
              <w:t>•   All workers to wear high visibility work wear or vest</w:t>
            </w:r>
            <w:r>
              <w:rPr>
                <w:rFonts w:ascii="Calibri" w:hAnsi="Calibri" w:cs="Calibri"/>
                <w:color w:val="000000"/>
                <w:sz w:val="20"/>
                <w:szCs w:val="20"/>
              </w:rPr>
              <w:br/>
            </w:r>
            <w:r>
              <w:rPr>
                <w:rFonts w:ascii="Calibri" w:hAnsi="Calibri" w:cs="Calibri"/>
                <w:color w:val="000000"/>
                <w:sz w:val="20"/>
                <w:szCs w:val="20"/>
              </w:rPr>
              <w:t>•   Fork driver to wear seat belt at all times</w:t>
            </w:r>
            <w:r>
              <w:rPr>
                <w:rFonts w:ascii="Calibri" w:hAnsi="Calibri" w:cs="Calibri"/>
                <w:color w:val="000000"/>
                <w:sz w:val="20"/>
                <w:szCs w:val="20"/>
              </w:rPr>
              <w:br/>
            </w:r>
            <w:r>
              <w:rPr>
                <w:rFonts w:ascii="Calibri" w:hAnsi="Calibri" w:cs="Calibri"/>
                <w:color w:val="000000"/>
                <w:sz w:val="20"/>
                <w:szCs w:val="20"/>
              </w:rPr>
              <w:t>ALL signed SWMS for mobile plant to be maintained by Management.</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5B29B316" w14:textId="77777777">
            <w:pPr>
              <w:jc w:val="center"/>
              <w:rPr>
                <w:rFonts w:ascii="Calibri" w:hAnsi="Calibri" w:cs="Calibri"/>
                <w:color w:val="9C5700"/>
                <w:sz w:val="22"/>
                <w:szCs w:val="22"/>
              </w:rPr>
            </w:pPr>
            <w:r>
              <w:rPr>
                <w:rFonts w:ascii="Calibri" w:hAnsi="Calibri" w:cs="Calibri"/>
                <w:color w:val="9C5700"/>
                <w:sz w:val="22"/>
                <w:szCs w:val="22"/>
              </w:rPr>
              <w:t>D4</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69C83A04" w14:textId="77777777">
            <w:pPr>
              <w:jc w:val="center"/>
              <w:rPr>
                <w:rFonts w:ascii="Calibri" w:hAnsi="Calibri" w:cs="Calibri"/>
                <w:color w:val="000000"/>
                <w:sz w:val="20"/>
                <w:szCs w:val="20"/>
              </w:rPr>
            </w:pPr>
            <w:r>
              <w:rPr>
                <w:rFonts w:ascii="Calibri" w:hAnsi="Calibri" w:cs="Calibri"/>
                <w:color w:val="000000"/>
                <w:sz w:val="20"/>
                <w:szCs w:val="20"/>
              </w:rPr>
              <w:t xml:space="preserve">Prod. </w:t>
            </w:r>
            <w:proofErr w:type="spellStart"/>
            <w:r>
              <w:rPr>
                <w:rFonts w:ascii="Calibri" w:hAnsi="Calibri" w:cs="Calibri"/>
                <w:color w:val="000000"/>
                <w:sz w:val="20"/>
                <w:szCs w:val="20"/>
              </w:rPr>
              <w:t>Mgmt</w:t>
            </w:r>
            <w:proofErr w:type="spellEnd"/>
            <w:r>
              <w:rPr>
                <w:rFonts w:ascii="Calibri" w:hAnsi="Calibri" w:cs="Calibri"/>
                <w:color w:val="000000"/>
                <w:sz w:val="20"/>
                <w:szCs w:val="20"/>
              </w:rPr>
              <w:br/>
            </w:r>
            <w:r>
              <w:rPr>
                <w:rFonts w:ascii="Calibri" w:hAnsi="Calibri" w:cs="Calibri"/>
                <w:color w:val="000000"/>
                <w:sz w:val="20"/>
                <w:szCs w:val="20"/>
              </w:rPr>
              <w:t>Workers</w:t>
            </w:r>
            <w:r>
              <w:rPr>
                <w:rFonts w:ascii="Calibri" w:hAnsi="Calibri" w:cs="Calibri"/>
                <w:color w:val="000000"/>
                <w:sz w:val="20"/>
                <w:szCs w:val="20"/>
              </w:rPr>
              <w:br/>
            </w:r>
            <w:r>
              <w:rPr>
                <w:rFonts w:ascii="Calibri" w:hAnsi="Calibri" w:cs="Calibri"/>
                <w:color w:val="000000"/>
                <w:sz w:val="20"/>
                <w:szCs w:val="20"/>
              </w:rPr>
              <w:t>Contractors</w:t>
            </w:r>
          </w:p>
        </w:tc>
      </w:tr>
      <w:tr w:rsidR="00E152C9" w:rsidTr="2B5DF6FB" w14:paraId="571F1BB8" w14:textId="77777777">
        <w:tblPrEx>
          <w:tblW w:w="15780" w:type="dxa"/>
          <w:tblPrExChange w:author="Fredrika Mackenzie" w:date="2025-08-04T14:46:00Z" w16du:dateUtc="2025-08-04T04:46:00Z" w:id="249">
            <w:tblPrEx>
              <w:tblW w:w="15780" w:type="dxa"/>
            </w:tblPrEx>
          </w:tblPrExChange>
        </w:tblPrEx>
        <w:trPr>
          <w:trHeight w:val="570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196CCDDF" w14:textId="77777777">
            <w:pPr>
              <w:jc w:val="center"/>
              <w:rPr>
                <w:rFonts w:ascii="Calibri" w:hAnsi="Calibri" w:cs="Calibri"/>
                <w:color w:val="000000"/>
                <w:sz w:val="22"/>
                <w:szCs w:val="22"/>
              </w:rPr>
            </w:pPr>
            <w:r>
              <w:rPr>
                <w:rFonts w:ascii="Calibri" w:hAnsi="Calibri" w:cs="Calibri"/>
                <w:color w:val="000000"/>
                <w:sz w:val="22"/>
                <w:szCs w:val="22"/>
              </w:rPr>
              <w:t>116</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7E22A772" w14:textId="77777777">
            <w:pPr>
              <w:rPr>
                <w:rFonts w:ascii="Calibri" w:hAnsi="Calibri" w:cs="Calibri"/>
                <w:b/>
                <w:bCs/>
                <w:color w:val="000000"/>
                <w:sz w:val="20"/>
                <w:szCs w:val="20"/>
              </w:rPr>
            </w:pPr>
            <w:r>
              <w:rPr>
                <w:rFonts w:ascii="Calibri" w:hAnsi="Calibri" w:cs="Calibri"/>
                <w:b/>
                <w:bCs/>
                <w:color w:val="000000"/>
                <w:sz w:val="20"/>
                <w:szCs w:val="20"/>
              </w:rPr>
              <w:t>Production Suspension / Rigging</w:t>
            </w:r>
            <w:r>
              <w:rPr>
                <w:rFonts w:ascii="Calibri" w:hAnsi="Calibri" w:cs="Calibri"/>
                <w:b/>
                <w:bCs/>
                <w:color w:val="000000"/>
                <w:sz w:val="20"/>
                <w:szCs w:val="20"/>
              </w:rPr>
              <w:br/>
            </w:r>
            <w:r>
              <w:rPr>
                <w:rFonts w:ascii="Calibri" w:hAnsi="Calibri" w:cs="Calibri"/>
                <w:b/>
                <w:bCs/>
                <w:color w:val="000000"/>
                <w:sz w:val="20"/>
                <w:szCs w:val="20"/>
              </w:rPr>
              <w:t>(LX, AX, Video &amp; Art)</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127EAC8A" w14:textId="77777777">
            <w:pPr>
              <w:rPr>
                <w:rFonts w:ascii="Calibri" w:hAnsi="Calibri" w:cs="Calibri"/>
                <w:color w:val="000000"/>
                <w:sz w:val="20"/>
                <w:szCs w:val="20"/>
              </w:rPr>
            </w:pPr>
            <w:r>
              <w:rPr>
                <w:rFonts w:ascii="Calibri" w:hAnsi="Calibri" w:cs="Calibri"/>
                <w:color w:val="000000"/>
                <w:sz w:val="20"/>
                <w:szCs w:val="20"/>
              </w:rPr>
              <w:t>• Failure of rigging hardware, blocks, hoists and other rigging equipment resulting in release of load.</w:t>
            </w:r>
            <w:r>
              <w:rPr>
                <w:rFonts w:ascii="Calibri" w:hAnsi="Calibri" w:cs="Calibri"/>
                <w:color w:val="000000"/>
                <w:sz w:val="20"/>
                <w:szCs w:val="20"/>
              </w:rPr>
              <w:br/>
            </w:r>
            <w:r>
              <w:rPr>
                <w:rFonts w:ascii="Calibri" w:hAnsi="Calibri" w:cs="Calibri"/>
                <w:color w:val="000000"/>
                <w:sz w:val="20"/>
                <w:szCs w:val="20"/>
              </w:rPr>
              <w:t>• Structural and/or equipment damage due to collapse of rigging hardware.</w:t>
            </w:r>
            <w:r>
              <w:rPr>
                <w:rFonts w:ascii="Calibri" w:hAnsi="Calibri" w:cs="Calibri"/>
                <w:color w:val="000000"/>
                <w:sz w:val="20"/>
                <w:szCs w:val="20"/>
              </w:rPr>
              <w:br/>
            </w:r>
            <w:r>
              <w:rPr>
                <w:rFonts w:ascii="Calibri" w:hAnsi="Calibri" w:cs="Calibri"/>
                <w:color w:val="000000"/>
                <w:sz w:val="20"/>
                <w:szCs w:val="20"/>
              </w:rPr>
              <w:t>• Personal Injury, injury to others</w:t>
            </w:r>
            <w:r>
              <w:rPr>
                <w:rFonts w:ascii="Calibri" w:hAnsi="Calibri" w:cs="Calibri"/>
                <w:color w:val="000000"/>
                <w:sz w:val="20"/>
                <w:szCs w:val="20"/>
              </w:rPr>
              <w:br/>
            </w:r>
            <w:r>
              <w:rPr>
                <w:rFonts w:ascii="Calibri" w:hAnsi="Calibri" w:cs="Calibri"/>
                <w:color w:val="000000"/>
                <w:sz w:val="20"/>
                <w:szCs w:val="20"/>
              </w:rPr>
              <w:t>• Equipment damage</w:t>
            </w:r>
            <w:r>
              <w:rPr>
                <w:rFonts w:ascii="Calibri" w:hAnsi="Calibri" w:cs="Calibri"/>
                <w:color w:val="000000"/>
                <w:sz w:val="20"/>
                <w:szCs w:val="20"/>
              </w:rPr>
              <w:br/>
            </w:r>
            <w:r>
              <w:rPr>
                <w:rFonts w:ascii="Calibri" w:hAnsi="Calibri" w:cs="Calibri"/>
                <w:color w:val="000000"/>
                <w:sz w:val="20"/>
                <w:szCs w:val="20"/>
              </w:rPr>
              <w:t>• Artwork damage</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20ADE1CF" w14:textId="77777777">
            <w:pPr>
              <w:jc w:val="center"/>
              <w:rPr>
                <w:rFonts w:ascii="Calibri" w:hAnsi="Calibri" w:cs="Calibri"/>
                <w:color w:val="9C0006"/>
                <w:sz w:val="22"/>
                <w:szCs w:val="22"/>
              </w:rPr>
            </w:pPr>
            <w:r>
              <w:rPr>
                <w:rFonts w:ascii="Calibri" w:hAnsi="Calibri" w:cs="Calibri"/>
                <w:color w:val="9C0006"/>
                <w:sz w:val="22"/>
                <w:szCs w:val="22"/>
              </w:rPr>
              <w:t>E5</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9BC741A" w14:textId="77777777">
            <w:pPr>
              <w:rPr>
                <w:rFonts w:ascii="Calibri" w:hAnsi="Calibri" w:cs="Calibri"/>
                <w:color w:val="000000"/>
                <w:sz w:val="20"/>
                <w:szCs w:val="20"/>
              </w:rPr>
            </w:pPr>
            <w:r>
              <w:rPr>
                <w:rFonts w:ascii="Calibri" w:hAnsi="Calibri" w:cs="Calibri"/>
                <w:color w:val="000000"/>
                <w:sz w:val="20"/>
                <w:szCs w:val="20"/>
              </w:rPr>
              <w:t>Any rigging or suspension of equipment or artwork must ensure that:</w:t>
            </w:r>
            <w:r>
              <w:rPr>
                <w:rFonts w:ascii="Calibri" w:hAnsi="Calibri" w:cs="Calibri"/>
                <w:color w:val="000000"/>
                <w:sz w:val="20"/>
                <w:szCs w:val="20"/>
              </w:rPr>
              <w:br/>
            </w:r>
            <w:r>
              <w:rPr>
                <w:rFonts w:ascii="Calibri" w:hAnsi="Calibri" w:cs="Calibri"/>
                <w:color w:val="000000"/>
                <w:sz w:val="20"/>
                <w:szCs w:val="20"/>
              </w:rPr>
              <w:br/>
            </w:r>
            <w:r>
              <w:rPr>
                <w:rFonts w:ascii="Calibri" w:hAnsi="Calibri" w:cs="Calibri"/>
                <w:color w:val="000000"/>
                <w:sz w:val="20"/>
                <w:szCs w:val="20"/>
              </w:rPr>
              <w:t>• Point loadings (weights) for all suspended equipment is provided to Engineer consultant for approval</w:t>
            </w:r>
            <w:r>
              <w:rPr>
                <w:rFonts w:ascii="Calibri" w:hAnsi="Calibri" w:cs="Calibri"/>
                <w:color w:val="000000"/>
                <w:sz w:val="20"/>
                <w:szCs w:val="20"/>
              </w:rPr>
              <w:br/>
            </w:r>
            <w:r>
              <w:rPr>
                <w:rFonts w:ascii="Calibri" w:hAnsi="Calibri" w:cs="Calibri"/>
                <w:color w:val="000000"/>
                <w:sz w:val="20"/>
                <w:szCs w:val="20"/>
              </w:rPr>
              <w:t>• All rigging is done in accordance with approved plans</w:t>
            </w:r>
            <w:r>
              <w:rPr>
                <w:rFonts w:ascii="Calibri" w:hAnsi="Calibri" w:cs="Calibri"/>
                <w:color w:val="000000"/>
                <w:sz w:val="20"/>
                <w:szCs w:val="20"/>
              </w:rPr>
              <w:br/>
            </w:r>
            <w:r>
              <w:rPr>
                <w:rFonts w:ascii="Calibri" w:hAnsi="Calibri" w:cs="Calibri"/>
                <w:color w:val="000000"/>
                <w:sz w:val="20"/>
                <w:szCs w:val="20"/>
              </w:rPr>
              <w:t xml:space="preserve">• All rigging to be done in accordance with submitted signed SWMS </w:t>
            </w:r>
            <w:r>
              <w:rPr>
                <w:rFonts w:ascii="Calibri" w:hAnsi="Calibri" w:cs="Calibri"/>
                <w:color w:val="000000"/>
                <w:sz w:val="20"/>
                <w:szCs w:val="20"/>
              </w:rPr>
              <w:br/>
            </w:r>
            <w:r>
              <w:rPr>
                <w:rFonts w:ascii="Calibri" w:hAnsi="Calibri" w:cs="Calibri"/>
                <w:color w:val="000000"/>
                <w:sz w:val="20"/>
                <w:szCs w:val="20"/>
              </w:rPr>
              <w:t>• All riggers licensed and approved by BoS</w:t>
            </w:r>
            <w:r>
              <w:rPr>
                <w:rFonts w:ascii="Calibri" w:hAnsi="Calibri" w:cs="Calibri"/>
                <w:color w:val="000000"/>
                <w:sz w:val="20"/>
                <w:szCs w:val="20"/>
              </w:rPr>
              <w:br/>
            </w:r>
            <w:r>
              <w:rPr>
                <w:rFonts w:ascii="Calibri" w:hAnsi="Calibri" w:cs="Calibri"/>
                <w:color w:val="000000"/>
                <w:sz w:val="20"/>
                <w:szCs w:val="20"/>
              </w:rPr>
              <w:t>• All chain hoists to have current test/tag and evidence of annual load testing (certification available on request)</w:t>
            </w:r>
            <w:r>
              <w:rPr>
                <w:rFonts w:ascii="Calibri" w:hAnsi="Calibri" w:cs="Calibri"/>
                <w:color w:val="000000"/>
                <w:sz w:val="20"/>
                <w:szCs w:val="20"/>
              </w:rPr>
              <w:br/>
            </w:r>
            <w:r>
              <w:rPr>
                <w:rFonts w:ascii="Calibri" w:hAnsi="Calibri" w:cs="Calibri"/>
                <w:color w:val="000000"/>
                <w:sz w:val="20"/>
                <w:szCs w:val="20"/>
              </w:rPr>
              <w:t>• All rigging hardware and lifting gear to be rated and suitable for the intended load</w:t>
            </w:r>
            <w:r>
              <w:rPr>
                <w:rFonts w:ascii="Calibri" w:hAnsi="Calibri" w:cs="Calibri"/>
                <w:color w:val="000000"/>
                <w:sz w:val="20"/>
                <w:szCs w:val="20"/>
              </w:rPr>
              <w:br/>
            </w:r>
            <w:r>
              <w:rPr>
                <w:rFonts w:ascii="Calibri" w:hAnsi="Calibri" w:cs="Calibri"/>
                <w:color w:val="000000"/>
                <w:sz w:val="20"/>
                <w:szCs w:val="20"/>
              </w:rPr>
              <w:t>• All rigging techniques and methods consistent with industry best practice and LPA Guidelines.</w:t>
            </w:r>
            <w:r>
              <w:rPr>
                <w:rFonts w:ascii="Calibri" w:hAnsi="Calibri" w:cs="Calibri"/>
                <w:color w:val="000000"/>
                <w:sz w:val="20"/>
                <w:szCs w:val="20"/>
              </w:rPr>
              <w:br/>
            </w:r>
            <w:r>
              <w:rPr>
                <w:rFonts w:ascii="Calibri" w:hAnsi="Calibri" w:cs="Calibri"/>
                <w:color w:val="000000"/>
                <w:sz w:val="20"/>
                <w:szCs w:val="20"/>
              </w:rPr>
              <w:t>• Checks and inspections of all equipment/hardware to be conducted prior to flying items to trim.</w:t>
            </w:r>
            <w:r>
              <w:rPr>
                <w:rFonts w:ascii="Calibri" w:hAnsi="Calibri" w:cs="Calibri"/>
                <w:color w:val="000000"/>
                <w:sz w:val="20"/>
                <w:szCs w:val="20"/>
              </w:rPr>
              <w:br/>
            </w:r>
            <w:r>
              <w:rPr>
                <w:rFonts w:ascii="Calibri" w:hAnsi="Calibri" w:cs="Calibri"/>
                <w:color w:val="000000"/>
                <w:sz w:val="20"/>
                <w:szCs w:val="20"/>
              </w:rPr>
              <w:t>• All flown production rigged and braced to prevent excess movement (wind actions)</w:t>
            </w:r>
            <w:r>
              <w:rPr>
                <w:rFonts w:ascii="Calibri" w:hAnsi="Calibri" w:cs="Calibri"/>
                <w:color w:val="000000"/>
                <w:sz w:val="20"/>
                <w:szCs w:val="20"/>
              </w:rPr>
              <w:br/>
            </w:r>
            <w:r>
              <w:rPr>
                <w:rFonts w:ascii="Calibri" w:hAnsi="Calibri" w:cs="Calibri"/>
                <w:color w:val="000000"/>
                <w:sz w:val="20"/>
                <w:szCs w:val="20"/>
              </w:rPr>
              <w:t>Production Manager to ensure engineering  assessment of designs, weights and methods of attachment.</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5DBEE23C" w14:textId="77777777">
            <w:pPr>
              <w:jc w:val="center"/>
              <w:rPr>
                <w:rFonts w:ascii="Calibri" w:hAnsi="Calibri" w:cs="Calibri"/>
                <w:color w:val="9C5700"/>
                <w:sz w:val="22"/>
                <w:szCs w:val="22"/>
              </w:rPr>
            </w:pPr>
            <w:r>
              <w:rPr>
                <w:rFonts w:ascii="Calibri" w:hAnsi="Calibri" w:cs="Calibri"/>
                <w:color w:val="9C5700"/>
                <w:sz w:val="22"/>
                <w:szCs w:val="22"/>
              </w:rPr>
              <w:t>E4</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7EF9FB00" w14:textId="77777777">
            <w:pPr>
              <w:jc w:val="center"/>
              <w:rPr>
                <w:rFonts w:ascii="Calibri" w:hAnsi="Calibri" w:cs="Calibri"/>
                <w:color w:val="000000"/>
                <w:sz w:val="20"/>
                <w:szCs w:val="20"/>
              </w:rPr>
            </w:pPr>
            <w:r>
              <w:rPr>
                <w:rFonts w:ascii="Calibri" w:hAnsi="Calibri" w:cs="Calibri"/>
                <w:color w:val="000000"/>
                <w:sz w:val="20"/>
                <w:szCs w:val="20"/>
              </w:rPr>
              <w:t xml:space="preserve">Prod. </w:t>
            </w:r>
            <w:proofErr w:type="spellStart"/>
            <w:r>
              <w:rPr>
                <w:rFonts w:ascii="Calibri" w:hAnsi="Calibri" w:cs="Calibri"/>
                <w:color w:val="000000"/>
                <w:sz w:val="20"/>
                <w:szCs w:val="20"/>
              </w:rPr>
              <w:t>Mgmt</w:t>
            </w:r>
            <w:proofErr w:type="spellEnd"/>
            <w:r>
              <w:rPr>
                <w:rFonts w:ascii="Calibri" w:hAnsi="Calibri" w:cs="Calibri"/>
                <w:color w:val="000000"/>
                <w:sz w:val="20"/>
                <w:szCs w:val="20"/>
              </w:rPr>
              <w:br/>
            </w:r>
            <w:r>
              <w:rPr>
                <w:rFonts w:ascii="Calibri" w:hAnsi="Calibri" w:cs="Calibri"/>
                <w:color w:val="000000"/>
                <w:sz w:val="20"/>
                <w:szCs w:val="20"/>
              </w:rPr>
              <w:t>Rigging Team</w:t>
            </w:r>
            <w:r>
              <w:rPr>
                <w:rFonts w:ascii="Calibri" w:hAnsi="Calibri" w:cs="Calibri"/>
                <w:color w:val="000000"/>
                <w:sz w:val="20"/>
                <w:szCs w:val="20"/>
              </w:rPr>
              <w:br/>
            </w:r>
            <w:r>
              <w:rPr>
                <w:rFonts w:ascii="Calibri" w:hAnsi="Calibri" w:cs="Calibri"/>
                <w:color w:val="000000"/>
                <w:sz w:val="20"/>
                <w:szCs w:val="20"/>
              </w:rPr>
              <w:t>Contractors</w:t>
            </w:r>
          </w:p>
        </w:tc>
      </w:tr>
      <w:tr w:rsidR="00E152C9" w:rsidTr="2B5DF6FB" w14:paraId="50E674FC" w14:textId="77777777">
        <w:tblPrEx>
          <w:tblW w:w="15780" w:type="dxa"/>
          <w:tblPrExChange w:author="Fredrika Mackenzie" w:date="2025-08-04T14:46:00Z" w16du:dateUtc="2025-08-04T04:46:00Z" w:id="258">
            <w:tblPrEx>
              <w:tblW w:w="15780" w:type="dxa"/>
            </w:tblPrEx>
          </w:tblPrExChange>
        </w:tblPrEx>
        <w:trPr>
          <w:trHeight w:val="180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5F775143" w14:textId="77777777">
            <w:pPr>
              <w:jc w:val="center"/>
              <w:rPr>
                <w:rFonts w:ascii="Calibri" w:hAnsi="Calibri" w:cs="Calibri"/>
                <w:color w:val="000000"/>
                <w:sz w:val="22"/>
                <w:szCs w:val="22"/>
              </w:rPr>
            </w:pPr>
            <w:r>
              <w:rPr>
                <w:rFonts w:ascii="Calibri" w:hAnsi="Calibri" w:cs="Calibri"/>
                <w:color w:val="000000"/>
                <w:sz w:val="22"/>
                <w:szCs w:val="22"/>
              </w:rPr>
              <w:t>117</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7F7554FF" w14:textId="77777777">
            <w:pPr>
              <w:rPr>
                <w:rFonts w:ascii="Calibri" w:hAnsi="Calibri" w:cs="Calibri"/>
                <w:b/>
                <w:bCs/>
                <w:color w:val="000000"/>
                <w:sz w:val="20"/>
                <w:szCs w:val="20"/>
              </w:rPr>
            </w:pPr>
            <w:r>
              <w:rPr>
                <w:rFonts w:ascii="Calibri" w:hAnsi="Calibri" w:cs="Calibri"/>
                <w:b/>
                <w:bCs/>
                <w:color w:val="000000"/>
                <w:sz w:val="20"/>
                <w:szCs w:val="20"/>
              </w:rPr>
              <w:t xml:space="preserve">Psychosocial </w:t>
            </w:r>
            <w:r>
              <w:rPr>
                <w:rFonts w:ascii="Calibri" w:hAnsi="Calibri" w:cs="Calibri"/>
                <w:b/>
                <w:bCs/>
                <w:color w:val="000000"/>
                <w:sz w:val="20"/>
                <w:szCs w:val="20"/>
              </w:rPr>
              <w:br/>
            </w:r>
            <w:r>
              <w:rPr>
                <w:rFonts w:ascii="Calibri" w:hAnsi="Calibri" w:cs="Calibri"/>
                <w:color w:val="000000"/>
                <w:sz w:val="20"/>
                <w:szCs w:val="20"/>
              </w:rPr>
              <w:t>• Bullying</w:t>
            </w:r>
            <w:r>
              <w:rPr>
                <w:rFonts w:ascii="Calibri" w:hAnsi="Calibri" w:cs="Calibri"/>
                <w:color w:val="000000"/>
                <w:sz w:val="20"/>
                <w:szCs w:val="20"/>
              </w:rPr>
              <w:br/>
            </w:r>
            <w:r>
              <w:rPr>
                <w:rFonts w:ascii="Calibri" w:hAnsi="Calibri" w:cs="Calibri"/>
                <w:color w:val="000000"/>
                <w:sz w:val="20"/>
                <w:szCs w:val="20"/>
              </w:rPr>
              <w:t xml:space="preserve">• </w:t>
            </w:r>
            <w:proofErr w:type="spellStart"/>
            <w:r>
              <w:rPr>
                <w:rFonts w:ascii="Calibri" w:hAnsi="Calibri" w:cs="Calibri"/>
                <w:color w:val="000000"/>
                <w:sz w:val="20"/>
                <w:szCs w:val="20"/>
              </w:rPr>
              <w:t>Harrassment</w:t>
            </w:r>
            <w:proofErr w:type="spellEnd"/>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534ABCC9" w14:textId="77777777">
            <w:pPr>
              <w:rPr>
                <w:rFonts w:ascii="Calibri" w:hAnsi="Calibri" w:cs="Calibri"/>
                <w:color w:val="000000"/>
                <w:sz w:val="20"/>
                <w:szCs w:val="20"/>
              </w:rPr>
            </w:pPr>
            <w:r>
              <w:rPr>
                <w:rFonts w:ascii="Calibri" w:hAnsi="Calibri" w:cs="Calibri"/>
                <w:color w:val="000000"/>
                <w:sz w:val="20"/>
                <w:szCs w:val="20"/>
              </w:rPr>
              <w:t>• Anxiety</w:t>
            </w:r>
            <w:r>
              <w:rPr>
                <w:rFonts w:ascii="Calibri" w:hAnsi="Calibri" w:cs="Calibri"/>
                <w:color w:val="000000"/>
                <w:sz w:val="20"/>
                <w:szCs w:val="20"/>
              </w:rPr>
              <w:br/>
            </w:r>
            <w:r>
              <w:rPr>
                <w:rFonts w:ascii="Calibri" w:hAnsi="Calibri" w:cs="Calibri"/>
                <w:color w:val="000000"/>
                <w:sz w:val="20"/>
                <w:szCs w:val="20"/>
              </w:rPr>
              <w:t>• Depression</w:t>
            </w:r>
            <w:r>
              <w:rPr>
                <w:rFonts w:ascii="Calibri" w:hAnsi="Calibri" w:cs="Calibri"/>
                <w:color w:val="000000"/>
                <w:sz w:val="20"/>
                <w:szCs w:val="20"/>
              </w:rPr>
              <w:br/>
            </w:r>
            <w:r>
              <w:rPr>
                <w:rFonts w:ascii="Calibri" w:hAnsi="Calibri" w:cs="Calibri"/>
                <w:color w:val="000000"/>
                <w:sz w:val="20"/>
                <w:szCs w:val="20"/>
              </w:rPr>
              <w:t>• Reduced performance</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7539587D" w14:textId="77777777">
            <w:pPr>
              <w:jc w:val="center"/>
              <w:rPr>
                <w:rFonts w:ascii="Calibri" w:hAnsi="Calibri" w:cs="Calibri"/>
                <w:color w:val="9C5700"/>
                <w:sz w:val="22"/>
                <w:szCs w:val="22"/>
              </w:rPr>
            </w:pPr>
            <w:r>
              <w:rPr>
                <w:rFonts w:ascii="Calibri" w:hAnsi="Calibri" w:cs="Calibri"/>
                <w:color w:val="9C5700"/>
                <w:sz w:val="22"/>
                <w:szCs w:val="22"/>
              </w:rPr>
              <w:t>B2</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084FAFEF" w14:textId="487DF4FC">
            <w:pPr>
              <w:rPr>
                <w:ins w:author="Fredrika Mackenzie" w:date="2025-08-04T15:45:00Z" w16du:dateUtc="2025-08-04T05:45:00Z" w:id="750645414"/>
                <w:rFonts w:ascii="Calibri" w:hAnsi="Calibri" w:cs="Calibri"/>
                <w:color w:val="000000"/>
                <w:sz w:val="20"/>
                <w:szCs w:val="20"/>
              </w:rPr>
            </w:pPr>
            <w:r w:rsidRPr="2B5DF6FB" w:rsidR="047CEFDD">
              <w:rPr>
                <w:rFonts w:ascii="Calibri" w:hAnsi="Calibri" w:cs="Calibri"/>
                <w:color w:val="000000" w:themeColor="text1" w:themeTint="FF" w:themeShade="FF"/>
                <w:sz w:val="20"/>
                <w:szCs w:val="20"/>
              </w:rPr>
              <w:t>• Zero tolerance policy for all forms of harassment, bullying and discrimination</w:t>
            </w:r>
            <w:r>
              <w:br/>
            </w:r>
            <w:r w:rsidRPr="2B5DF6FB" w:rsidR="047CEFDD">
              <w:rPr>
                <w:rFonts w:ascii="Calibri" w:hAnsi="Calibri" w:cs="Calibri"/>
                <w:color w:val="000000" w:themeColor="text1" w:themeTint="FF" w:themeShade="FF"/>
                <w:sz w:val="20"/>
                <w:szCs w:val="20"/>
              </w:rPr>
              <w:t>• policy communicated to all crew at event briefings and safety briefings</w:t>
            </w:r>
            <w:r>
              <w:br/>
            </w:r>
            <w:r w:rsidRPr="2B5DF6FB" w:rsidR="047CEFDD">
              <w:rPr>
                <w:rFonts w:ascii="Calibri" w:hAnsi="Calibri" w:cs="Calibri"/>
                <w:color w:val="000000" w:themeColor="text1" w:themeTint="FF" w:themeShade="FF"/>
                <w:sz w:val="20"/>
                <w:szCs w:val="20"/>
              </w:rPr>
              <w:t>•site m</w:t>
            </w:r>
            <w:r w:rsidRPr="2B5DF6FB" w:rsidR="5C003446">
              <w:rPr>
                <w:rFonts w:ascii="Calibri" w:hAnsi="Calibri" w:cs="Calibri"/>
                <w:color w:val="000000" w:themeColor="text1" w:themeTint="FF" w:themeShade="FF"/>
                <w:sz w:val="20"/>
                <w:szCs w:val="20"/>
              </w:rPr>
              <w:t>anagement</w:t>
            </w:r>
            <w:r w:rsidRPr="2B5DF6FB" w:rsidR="047CEFDD">
              <w:rPr>
                <w:rFonts w:ascii="Calibri" w:hAnsi="Calibri" w:cs="Calibri"/>
                <w:color w:val="000000" w:themeColor="text1" w:themeTint="FF" w:themeShade="FF"/>
                <w:sz w:val="20"/>
                <w:szCs w:val="20"/>
              </w:rPr>
              <w:t xml:space="preserve"> and event </w:t>
            </w:r>
            <w:r w:rsidRPr="2B5DF6FB" w:rsidR="5C003446">
              <w:rPr>
                <w:rFonts w:ascii="Calibri" w:hAnsi="Calibri" w:cs="Calibri"/>
                <w:color w:val="000000" w:themeColor="text1" w:themeTint="FF" w:themeShade="FF"/>
                <w:sz w:val="20"/>
                <w:szCs w:val="20"/>
              </w:rPr>
              <w:t>man</w:t>
            </w:r>
            <w:r w:rsidRPr="2B5DF6FB" w:rsidR="5C003446">
              <w:rPr>
                <w:rFonts w:ascii="Calibri" w:hAnsi="Calibri" w:cs="Calibri"/>
                <w:color w:val="000000" w:themeColor="text1" w:themeTint="FF" w:themeShade="FF"/>
                <w:sz w:val="20"/>
                <w:szCs w:val="20"/>
              </w:rPr>
              <w:t>agement</w:t>
            </w:r>
            <w:r w:rsidRPr="2B5DF6FB" w:rsidR="047CEFDD">
              <w:rPr>
                <w:rFonts w:ascii="Calibri" w:hAnsi="Calibri" w:cs="Calibri"/>
                <w:color w:val="000000" w:themeColor="text1" w:themeTint="FF" w:themeShade="FF"/>
                <w:sz w:val="20"/>
                <w:szCs w:val="20"/>
              </w:rPr>
              <w:t xml:space="preserve"> identified to crew as people to contact </w:t>
            </w:r>
            <w:r w:rsidRPr="2B5DF6FB" w:rsidR="047CEFDD">
              <w:rPr>
                <w:rFonts w:ascii="Calibri" w:hAnsi="Calibri" w:cs="Calibri"/>
                <w:color w:val="000000" w:themeColor="text1" w:themeTint="FF" w:themeShade="FF"/>
                <w:sz w:val="20"/>
                <w:szCs w:val="20"/>
              </w:rPr>
              <w:t xml:space="preserve">in the event </w:t>
            </w:r>
            <w:r w:rsidRPr="2B5DF6FB" w:rsidR="047CEFDD">
              <w:rPr>
                <w:rFonts w:ascii="Calibri" w:hAnsi="Calibri" w:cs="Calibri"/>
                <w:color w:val="000000" w:themeColor="text1" w:themeTint="FF" w:themeShade="FF"/>
                <w:sz w:val="20"/>
                <w:szCs w:val="20"/>
              </w:rPr>
              <w:t>of</w:t>
            </w:r>
            <w:r w:rsidRPr="2B5DF6FB" w:rsidR="047CEFDD">
              <w:rPr>
                <w:rFonts w:ascii="Calibri" w:hAnsi="Calibri" w:cs="Calibri"/>
                <w:color w:val="000000" w:themeColor="text1" w:themeTint="FF" w:themeShade="FF"/>
                <w:sz w:val="20"/>
                <w:szCs w:val="20"/>
              </w:rPr>
              <w:t xml:space="preserve"> </w:t>
            </w:r>
            <w:r w:rsidRPr="2B5DF6FB" w:rsidR="047CEFDD">
              <w:rPr>
                <w:rFonts w:ascii="Calibri" w:hAnsi="Calibri" w:cs="Calibri"/>
                <w:color w:val="000000" w:themeColor="text1" w:themeTint="FF" w:themeShade="FF"/>
                <w:sz w:val="20"/>
                <w:szCs w:val="20"/>
              </w:rPr>
              <w:t>any issue</w:t>
            </w:r>
          </w:p>
          <w:p w:rsidRPr="00A04E30" w:rsidR="00135BB7" w:rsidP="2B5DF6FB" w:rsidRDefault="00D81273" w14:paraId="34049BB6" w14:textId="0E836007">
            <w:pPr>
              <w:pStyle w:val="ListParagraph"/>
              <w:numPr>
                <w:ilvl w:val="0"/>
                <w:numId w:val="76"/>
              </w:numPr>
              <w:rPr>
                <w:color w:val="000000"/>
                <w:sz w:val="20"/>
                <w:szCs w:val="20"/>
                <w:rPrChange w:author="Fredrika Mackenzie" w:date="2025-08-04T15:45:00Z" w16du:dateUtc="2025-08-04T05:45:00Z" w:id="1143097312">
                  <w:rPr/>
                </w:rPrChange>
              </w:rPr>
            </w:pPr>
            <w:commentRangeStart w:id="274"/>
            <w:r w:rsidRPr="2B5DF6FB" w:rsidR="49A1B9B4">
              <w:rPr>
                <w:color w:val="000000" w:themeColor="text1" w:themeTint="FF" w:themeShade="FF"/>
                <w:sz w:val="20"/>
                <w:szCs w:val="20"/>
              </w:rPr>
              <w:t xml:space="preserve">Cultural Safety: </w:t>
            </w:r>
            <w:r w:rsidRPr="2B5DF6FB" w:rsidR="03871D26">
              <w:rPr>
                <w:color w:val="000000" w:themeColor="text1" w:themeTint="FF" w:themeShade="FF"/>
                <w:sz w:val="20"/>
                <w:szCs w:val="20"/>
              </w:rPr>
              <w:t xml:space="preserve">The Biennale </w:t>
            </w:r>
            <w:r w:rsidRPr="2B5DF6FB" w:rsidR="7718AD30">
              <w:rPr>
                <w:color w:val="000000" w:themeColor="text1" w:themeTint="FF" w:themeShade="FF"/>
                <w:sz w:val="20"/>
                <w:szCs w:val="20"/>
              </w:rPr>
              <w:t>recogni</w:t>
            </w:r>
            <w:r w:rsidRPr="2B5DF6FB" w:rsidR="4B73CC62">
              <w:rPr>
                <w:color w:val="000000" w:themeColor="text1" w:themeTint="FF" w:themeShade="FF"/>
                <w:sz w:val="20"/>
                <w:szCs w:val="20"/>
              </w:rPr>
              <w:t>se</w:t>
            </w:r>
            <w:r w:rsidRPr="2B5DF6FB" w:rsidR="7718AD30">
              <w:rPr>
                <w:color w:val="000000" w:themeColor="text1" w:themeTint="FF" w:themeShade="FF"/>
                <w:sz w:val="20"/>
                <w:szCs w:val="20"/>
              </w:rPr>
              <w:t>s</w:t>
            </w:r>
            <w:r w:rsidRPr="2B5DF6FB" w:rsidR="7718AD30">
              <w:rPr>
                <w:color w:val="000000" w:themeColor="text1" w:themeTint="FF" w:themeShade="FF"/>
                <w:sz w:val="20"/>
                <w:szCs w:val="20"/>
              </w:rPr>
              <w:t xml:space="preserve"> the importance of cultural safety and communication accessibility</w:t>
            </w:r>
            <w:r w:rsidRPr="2B5DF6FB" w:rsidR="0ECCEB94">
              <w:rPr>
                <w:color w:val="000000" w:themeColor="text1" w:themeTint="FF" w:themeShade="FF"/>
                <w:sz w:val="20"/>
                <w:szCs w:val="20"/>
              </w:rPr>
              <w:t xml:space="preserve"> to </w:t>
            </w:r>
            <w:r w:rsidRPr="2B5DF6FB" w:rsidR="0ECCEB94">
              <w:rPr>
                <w:color w:val="000000" w:themeColor="text1" w:themeTint="FF" w:themeShade="FF"/>
                <w:sz w:val="20"/>
                <w:szCs w:val="20"/>
              </w:rPr>
              <w:t>eliminate</w:t>
            </w:r>
            <w:r w:rsidRPr="2B5DF6FB" w:rsidR="0ECCEB94">
              <w:rPr>
                <w:color w:val="000000" w:themeColor="text1" w:themeTint="FF" w:themeShade="FF"/>
                <w:sz w:val="20"/>
                <w:szCs w:val="20"/>
              </w:rPr>
              <w:t xml:space="preserve"> </w:t>
            </w:r>
            <w:r w:rsidRPr="2B5DF6FB" w:rsidR="01604FDA">
              <w:rPr>
                <w:color w:val="000000" w:themeColor="text1" w:themeTint="FF" w:themeShade="FF"/>
                <w:sz w:val="20"/>
                <w:szCs w:val="20"/>
              </w:rPr>
              <w:t xml:space="preserve">any possible cultural harm. </w:t>
            </w:r>
            <w:r w:rsidRPr="2B5DF6FB" w:rsidR="7718AD30">
              <w:rPr>
                <w:color w:val="000000" w:themeColor="text1" w:themeTint="FF" w:themeShade="FF"/>
                <w:sz w:val="20"/>
                <w:szCs w:val="20"/>
              </w:rPr>
              <w:t xml:space="preserve"> </w:t>
            </w:r>
            <w:commentRangeEnd w:id="274"/>
            <w:r>
              <w:rPr>
                <w:rStyle w:val="CommentReference"/>
              </w:rPr>
              <w:commentReference w:id="274"/>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2FD668F7" w14:textId="77777777">
            <w:pPr>
              <w:jc w:val="center"/>
              <w:rPr>
                <w:rFonts w:ascii="Calibri" w:hAnsi="Calibri" w:cs="Calibri"/>
                <w:color w:val="006100"/>
                <w:sz w:val="22"/>
                <w:szCs w:val="22"/>
              </w:rPr>
            </w:pPr>
            <w:r>
              <w:rPr>
                <w:rFonts w:ascii="Calibri" w:hAnsi="Calibri" w:cs="Calibri"/>
                <w:color w:val="006100"/>
                <w:sz w:val="22"/>
                <w:szCs w:val="22"/>
              </w:rPr>
              <w:t>E2</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4F858905"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Workers</w:t>
            </w:r>
            <w:r>
              <w:rPr>
                <w:rFonts w:ascii="Calibri" w:hAnsi="Calibri" w:cs="Calibri"/>
                <w:color w:val="000000"/>
                <w:sz w:val="20"/>
                <w:szCs w:val="20"/>
              </w:rPr>
              <w:br/>
            </w:r>
            <w:r>
              <w:rPr>
                <w:rFonts w:ascii="Calibri" w:hAnsi="Calibri" w:cs="Calibri"/>
                <w:color w:val="000000"/>
                <w:sz w:val="20"/>
                <w:szCs w:val="20"/>
              </w:rPr>
              <w:t>Contractors</w:t>
            </w:r>
          </w:p>
        </w:tc>
      </w:tr>
      <w:tr w:rsidR="00E152C9" w:rsidTr="2B5DF6FB" w14:paraId="4B558BD5" w14:textId="77777777">
        <w:tblPrEx>
          <w:tblW w:w="15780" w:type="dxa"/>
          <w:tblPrExChange w:author="Fredrika Mackenzie" w:date="2025-08-04T14:46:00Z" w16du:dateUtc="2025-08-04T04:46:00Z" w:id="285">
            <w:tblPrEx>
              <w:tblW w:w="15780" w:type="dxa"/>
            </w:tblPrEx>
          </w:tblPrExChange>
        </w:tblPrEx>
        <w:trPr>
          <w:trHeight w:val="128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3422BE2A" w14:textId="77777777">
            <w:pPr>
              <w:jc w:val="center"/>
              <w:rPr>
                <w:rFonts w:ascii="Calibri" w:hAnsi="Calibri" w:cs="Calibri"/>
                <w:color w:val="000000"/>
                <w:sz w:val="22"/>
                <w:szCs w:val="22"/>
              </w:rPr>
            </w:pPr>
            <w:r>
              <w:rPr>
                <w:rFonts w:ascii="Calibri" w:hAnsi="Calibri" w:cs="Calibri"/>
                <w:color w:val="000000"/>
                <w:sz w:val="22"/>
                <w:szCs w:val="22"/>
              </w:rPr>
              <w:t>118</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33E62A33" w14:textId="77777777">
            <w:pPr>
              <w:rPr>
                <w:rFonts w:ascii="Calibri" w:hAnsi="Calibri" w:cs="Calibri"/>
                <w:b/>
                <w:bCs/>
                <w:color w:val="000000"/>
                <w:sz w:val="20"/>
                <w:szCs w:val="20"/>
              </w:rPr>
            </w:pPr>
            <w:r>
              <w:rPr>
                <w:rFonts w:ascii="Calibri" w:hAnsi="Calibri" w:cs="Calibri"/>
                <w:b/>
                <w:bCs/>
                <w:color w:val="000000"/>
                <w:sz w:val="20"/>
                <w:szCs w:val="20"/>
              </w:rPr>
              <w:t>Slips, trips and falls</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1FEDB14F" w14:textId="77777777">
            <w:pPr>
              <w:rPr>
                <w:rFonts w:ascii="Calibri" w:hAnsi="Calibri" w:cs="Calibri"/>
                <w:color w:val="000000"/>
                <w:sz w:val="20"/>
                <w:szCs w:val="20"/>
              </w:rPr>
            </w:pPr>
            <w:r>
              <w:rPr>
                <w:rFonts w:ascii="Calibri" w:hAnsi="Calibri" w:cs="Calibri"/>
                <w:color w:val="000000"/>
                <w:sz w:val="20"/>
                <w:szCs w:val="20"/>
              </w:rPr>
              <w:t>• Personal Injury, injury to others</w:t>
            </w:r>
            <w:r>
              <w:rPr>
                <w:rFonts w:ascii="Calibri" w:hAnsi="Calibri" w:cs="Calibri"/>
                <w:color w:val="000000"/>
                <w:sz w:val="20"/>
                <w:szCs w:val="20"/>
              </w:rPr>
              <w:br/>
            </w:r>
            <w:r>
              <w:rPr>
                <w:rFonts w:ascii="Calibri" w:hAnsi="Calibri" w:cs="Calibri"/>
                <w:color w:val="000000"/>
                <w:sz w:val="20"/>
                <w:szCs w:val="20"/>
              </w:rPr>
              <w:t>• Equipment damage</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7CB7E1D0" w14:textId="77777777">
            <w:pPr>
              <w:jc w:val="center"/>
              <w:rPr>
                <w:rFonts w:ascii="Calibri" w:hAnsi="Calibri" w:cs="Calibri"/>
                <w:color w:val="9C0006"/>
                <w:sz w:val="22"/>
                <w:szCs w:val="22"/>
              </w:rPr>
            </w:pPr>
            <w:r>
              <w:rPr>
                <w:rFonts w:ascii="Calibri" w:hAnsi="Calibri" w:cs="Calibri"/>
                <w:color w:val="9C0006"/>
                <w:sz w:val="22"/>
                <w:szCs w:val="22"/>
              </w:rPr>
              <w:t>B3</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355ED8A8" w14:textId="77777777">
            <w:pPr>
              <w:rPr>
                <w:rFonts w:ascii="Calibri" w:hAnsi="Calibri" w:cs="Calibri"/>
                <w:color w:val="000000"/>
                <w:sz w:val="20"/>
                <w:szCs w:val="20"/>
              </w:rPr>
            </w:pPr>
            <w:r>
              <w:rPr>
                <w:rFonts w:ascii="Calibri" w:hAnsi="Calibri" w:cs="Calibri"/>
                <w:color w:val="000000"/>
                <w:sz w:val="20"/>
                <w:szCs w:val="20"/>
              </w:rPr>
              <w:t xml:space="preserve">• All leads covered / taped / buried where they cross pathways </w:t>
            </w:r>
            <w:proofErr w:type="gramStart"/>
            <w:r>
              <w:rPr>
                <w:rFonts w:ascii="Calibri" w:hAnsi="Calibri" w:cs="Calibri"/>
                <w:color w:val="000000"/>
                <w:sz w:val="20"/>
                <w:szCs w:val="20"/>
              </w:rPr>
              <w:t>and in all areas</w:t>
            </w:r>
            <w:proofErr w:type="gramEnd"/>
            <w:r>
              <w:rPr>
                <w:rFonts w:ascii="Calibri" w:hAnsi="Calibri" w:cs="Calibri"/>
                <w:color w:val="000000"/>
                <w:sz w:val="20"/>
                <w:szCs w:val="20"/>
              </w:rPr>
              <w:t xml:space="preserve"> accessed by </w:t>
            </w:r>
            <w:proofErr w:type="gramStart"/>
            <w:r>
              <w:rPr>
                <w:rFonts w:ascii="Calibri" w:hAnsi="Calibri" w:cs="Calibri"/>
                <w:color w:val="000000"/>
                <w:sz w:val="20"/>
                <w:szCs w:val="20"/>
              </w:rPr>
              <w:t>general public</w:t>
            </w:r>
            <w:proofErr w:type="gramEnd"/>
            <w:r>
              <w:rPr>
                <w:rFonts w:ascii="Calibri" w:hAnsi="Calibri" w:cs="Calibri"/>
                <w:color w:val="000000"/>
                <w:sz w:val="20"/>
                <w:szCs w:val="20"/>
              </w:rPr>
              <w:t>, cast or crew</w:t>
            </w:r>
            <w:r>
              <w:rPr>
                <w:rFonts w:ascii="Calibri" w:hAnsi="Calibri" w:cs="Calibri"/>
                <w:color w:val="000000"/>
                <w:sz w:val="20"/>
                <w:szCs w:val="20"/>
              </w:rPr>
              <w:br/>
            </w:r>
            <w:r>
              <w:rPr>
                <w:rFonts w:ascii="Calibri" w:hAnsi="Calibri" w:cs="Calibri"/>
                <w:color w:val="000000"/>
                <w:sz w:val="20"/>
                <w:szCs w:val="20"/>
              </w:rPr>
              <w:t>• Event Management / Team to monitor that site is clear of trip hazards</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12AA74AF" w14:textId="77777777">
            <w:pPr>
              <w:jc w:val="center"/>
              <w:rPr>
                <w:rFonts w:ascii="Calibri" w:hAnsi="Calibri" w:cs="Calibri"/>
                <w:color w:val="006100"/>
                <w:sz w:val="22"/>
                <w:szCs w:val="22"/>
              </w:rPr>
            </w:pPr>
            <w:r>
              <w:rPr>
                <w:rFonts w:ascii="Calibri" w:hAnsi="Calibri" w:cs="Calibri"/>
                <w:color w:val="006100"/>
                <w:sz w:val="22"/>
                <w:szCs w:val="22"/>
              </w:rPr>
              <w:t>C1</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304B1446"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Workers</w:t>
            </w:r>
            <w:r>
              <w:rPr>
                <w:rFonts w:ascii="Calibri" w:hAnsi="Calibri" w:cs="Calibri"/>
                <w:color w:val="000000"/>
                <w:sz w:val="20"/>
                <w:szCs w:val="20"/>
              </w:rPr>
              <w:br/>
            </w:r>
            <w:r>
              <w:rPr>
                <w:rFonts w:ascii="Calibri" w:hAnsi="Calibri" w:cs="Calibri"/>
                <w:color w:val="000000"/>
                <w:sz w:val="20"/>
                <w:szCs w:val="20"/>
              </w:rPr>
              <w:t>Contractors</w:t>
            </w:r>
          </w:p>
        </w:tc>
      </w:tr>
      <w:tr w:rsidR="00E152C9" w:rsidTr="2B5DF6FB" w14:paraId="451FB877" w14:textId="77777777">
        <w:tblPrEx>
          <w:tblW w:w="15780" w:type="dxa"/>
          <w:tblPrExChange w:author="Fredrika Mackenzie" w:date="2025-08-04T14:46:00Z" w16du:dateUtc="2025-08-04T04:46:00Z" w:id="294">
            <w:tblPrEx>
              <w:tblW w:w="15780" w:type="dxa"/>
            </w:tblPrEx>
          </w:tblPrExChange>
        </w:tblPrEx>
        <w:trPr>
          <w:trHeight w:val="138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2BE25262" w14:textId="77777777">
            <w:pPr>
              <w:jc w:val="center"/>
              <w:rPr>
                <w:rFonts w:ascii="Calibri" w:hAnsi="Calibri" w:cs="Calibri"/>
                <w:color w:val="000000"/>
                <w:sz w:val="22"/>
                <w:szCs w:val="22"/>
              </w:rPr>
            </w:pPr>
            <w:r>
              <w:rPr>
                <w:rFonts w:ascii="Calibri" w:hAnsi="Calibri" w:cs="Calibri"/>
                <w:color w:val="000000"/>
                <w:sz w:val="22"/>
                <w:szCs w:val="22"/>
              </w:rPr>
              <w:t>119</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247F3193" w14:textId="77777777">
            <w:pPr>
              <w:rPr>
                <w:rFonts w:ascii="Calibri" w:hAnsi="Calibri" w:cs="Calibri"/>
                <w:b/>
                <w:bCs/>
                <w:color w:val="000000"/>
                <w:sz w:val="20"/>
                <w:szCs w:val="20"/>
              </w:rPr>
            </w:pPr>
            <w:r>
              <w:rPr>
                <w:rFonts w:ascii="Calibri" w:hAnsi="Calibri" w:cs="Calibri"/>
                <w:b/>
                <w:bCs/>
                <w:color w:val="000000"/>
                <w:sz w:val="20"/>
                <w:szCs w:val="20"/>
              </w:rPr>
              <w:t>Temporary Fencing</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3E9DA22E" w14:textId="77777777">
            <w:pPr>
              <w:rPr>
                <w:rFonts w:ascii="Calibri" w:hAnsi="Calibri" w:cs="Calibri"/>
                <w:color w:val="000000"/>
                <w:sz w:val="20"/>
                <w:szCs w:val="20"/>
              </w:rPr>
            </w:pPr>
            <w:r>
              <w:rPr>
                <w:rFonts w:ascii="Calibri" w:hAnsi="Calibri" w:cs="Calibri"/>
                <w:color w:val="000000"/>
                <w:sz w:val="20"/>
                <w:szCs w:val="20"/>
              </w:rPr>
              <w:t>Fence falling; public / crew injury</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40638704" w14:textId="77777777">
            <w:pPr>
              <w:jc w:val="center"/>
              <w:rPr>
                <w:rFonts w:ascii="Calibri" w:hAnsi="Calibri" w:cs="Calibri"/>
                <w:color w:val="9C0006"/>
                <w:sz w:val="22"/>
                <w:szCs w:val="22"/>
              </w:rPr>
            </w:pPr>
            <w:r>
              <w:rPr>
                <w:rFonts w:ascii="Calibri" w:hAnsi="Calibri" w:cs="Calibri"/>
                <w:color w:val="9C0006"/>
                <w:sz w:val="22"/>
                <w:szCs w:val="22"/>
              </w:rPr>
              <w:t>C4</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53F8928" w14:textId="77777777">
            <w:pPr>
              <w:rPr>
                <w:rFonts w:ascii="Calibri" w:hAnsi="Calibri" w:cs="Calibri"/>
                <w:color w:val="000000"/>
                <w:sz w:val="20"/>
                <w:szCs w:val="20"/>
              </w:rPr>
            </w:pPr>
            <w:r>
              <w:rPr>
                <w:rFonts w:ascii="Calibri" w:hAnsi="Calibri" w:cs="Calibri"/>
                <w:color w:val="000000"/>
                <w:sz w:val="20"/>
                <w:szCs w:val="20"/>
              </w:rPr>
              <w:t xml:space="preserve">• Ensure licensed person supervises and checks fence erection </w:t>
            </w:r>
            <w:r>
              <w:rPr>
                <w:rFonts w:ascii="Calibri" w:hAnsi="Calibri" w:cs="Calibri"/>
                <w:color w:val="000000"/>
                <w:sz w:val="20"/>
                <w:szCs w:val="20"/>
              </w:rPr>
              <w:br/>
            </w:r>
            <w:r>
              <w:rPr>
                <w:rFonts w:ascii="Calibri" w:hAnsi="Calibri" w:cs="Calibri"/>
                <w:color w:val="000000"/>
                <w:sz w:val="20"/>
                <w:szCs w:val="20"/>
              </w:rPr>
              <w:t>• Use bracing appropriate to windy conditions</w:t>
            </w:r>
            <w:r>
              <w:rPr>
                <w:rFonts w:ascii="Calibri" w:hAnsi="Calibri" w:cs="Calibri"/>
                <w:color w:val="000000"/>
                <w:sz w:val="20"/>
                <w:szCs w:val="20"/>
              </w:rPr>
              <w:br/>
            </w:r>
            <w:r>
              <w:rPr>
                <w:rFonts w:ascii="Calibri" w:hAnsi="Calibri" w:cs="Calibri"/>
                <w:color w:val="000000"/>
                <w:sz w:val="20"/>
                <w:szCs w:val="20"/>
              </w:rPr>
              <w:t>• Minimise scrim / weed matting to allow adequate air flow through fencing</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317DA22B" w14:textId="77777777">
            <w:pPr>
              <w:jc w:val="center"/>
              <w:rPr>
                <w:rFonts w:ascii="Calibri" w:hAnsi="Calibri" w:cs="Calibri"/>
                <w:color w:val="9C5700"/>
                <w:sz w:val="22"/>
                <w:szCs w:val="22"/>
              </w:rPr>
            </w:pPr>
            <w:r>
              <w:rPr>
                <w:rFonts w:ascii="Calibri" w:hAnsi="Calibri" w:cs="Calibri"/>
                <w:color w:val="9C5700"/>
                <w:sz w:val="22"/>
                <w:szCs w:val="22"/>
              </w:rPr>
              <w:t>D3</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3BC30EE8"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Workers</w:t>
            </w:r>
            <w:r>
              <w:rPr>
                <w:rFonts w:ascii="Calibri" w:hAnsi="Calibri" w:cs="Calibri"/>
                <w:color w:val="000000"/>
                <w:sz w:val="20"/>
                <w:szCs w:val="20"/>
              </w:rPr>
              <w:br/>
            </w:r>
            <w:r>
              <w:rPr>
                <w:rFonts w:ascii="Calibri" w:hAnsi="Calibri" w:cs="Calibri"/>
                <w:color w:val="000000"/>
                <w:sz w:val="20"/>
                <w:szCs w:val="20"/>
              </w:rPr>
              <w:t>Contractors</w:t>
            </w:r>
          </w:p>
        </w:tc>
      </w:tr>
      <w:tr w:rsidR="00E152C9" w:rsidTr="2B5DF6FB" w14:paraId="5ACF5E78" w14:textId="77777777">
        <w:tblPrEx>
          <w:tblW w:w="15780" w:type="dxa"/>
          <w:tblPrExChange w:author="Fredrika Mackenzie" w:date="2025-08-04T14:46:00Z" w16du:dateUtc="2025-08-04T04:46:00Z" w:id="303">
            <w:tblPrEx>
              <w:tblW w:w="15780" w:type="dxa"/>
            </w:tblPrEx>
          </w:tblPrExChange>
        </w:tblPrEx>
        <w:trPr>
          <w:trHeight w:val="180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6CF4936E" w14:textId="77777777">
            <w:pPr>
              <w:jc w:val="center"/>
              <w:rPr>
                <w:rFonts w:ascii="Calibri" w:hAnsi="Calibri" w:cs="Calibri"/>
                <w:color w:val="000000"/>
                <w:sz w:val="22"/>
                <w:szCs w:val="22"/>
              </w:rPr>
            </w:pPr>
            <w:r>
              <w:rPr>
                <w:rFonts w:ascii="Calibri" w:hAnsi="Calibri" w:cs="Calibri"/>
                <w:color w:val="000000"/>
                <w:sz w:val="22"/>
                <w:szCs w:val="22"/>
              </w:rPr>
              <w:t>120</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7DC8D9DE" w14:textId="77777777">
            <w:pPr>
              <w:rPr>
                <w:rFonts w:ascii="Calibri" w:hAnsi="Calibri" w:cs="Calibri"/>
                <w:b/>
                <w:bCs/>
                <w:color w:val="000000"/>
                <w:sz w:val="20"/>
                <w:szCs w:val="20"/>
              </w:rPr>
            </w:pPr>
            <w:proofErr w:type="spellStart"/>
            <w:r>
              <w:rPr>
                <w:rFonts w:ascii="Calibri" w:hAnsi="Calibri" w:cs="Calibri"/>
                <w:b/>
                <w:bCs/>
                <w:color w:val="000000"/>
                <w:sz w:val="20"/>
                <w:szCs w:val="20"/>
              </w:rPr>
              <w:t>Themeing</w:t>
            </w:r>
            <w:proofErr w:type="spellEnd"/>
            <w:r>
              <w:rPr>
                <w:rFonts w:ascii="Calibri" w:hAnsi="Calibri" w:cs="Calibri"/>
                <w:b/>
                <w:bCs/>
                <w:color w:val="000000"/>
                <w:sz w:val="20"/>
                <w:szCs w:val="20"/>
              </w:rPr>
              <w:t>, décor, banners &amp; scenery</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1D5B240B" w14:textId="77777777">
            <w:pPr>
              <w:rPr>
                <w:rFonts w:ascii="Calibri" w:hAnsi="Calibri" w:cs="Calibri"/>
                <w:color w:val="000000"/>
                <w:sz w:val="20"/>
                <w:szCs w:val="20"/>
              </w:rPr>
            </w:pPr>
            <w:r>
              <w:rPr>
                <w:rFonts w:ascii="Calibri" w:hAnsi="Calibri" w:cs="Calibri"/>
                <w:color w:val="000000"/>
                <w:sz w:val="20"/>
                <w:szCs w:val="20"/>
              </w:rPr>
              <w:t>•   Failure of rigged décor or theming resulting in release of item to floor area or on top of guests/crew.</w:t>
            </w:r>
            <w:r>
              <w:rPr>
                <w:rFonts w:ascii="Calibri" w:hAnsi="Calibri" w:cs="Calibri"/>
                <w:color w:val="000000"/>
                <w:sz w:val="20"/>
                <w:szCs w:val="20"/>
              </w:rPr>
              <w:br/>
            </w:r>
            <w:r>
              <w:rPr>
                <w:rFonts w:ascii="Calibri" w:hAnsi="Calibri" w:cs="Calibri"/>
                <w:color w:val="000000"/>
                <w:sz w:val="20"/>
                <w:szCs w:val="20"/>
              </w:rPr>
              <w:t>•   Banner or other rigged fabric blown to sea - environmental issues</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4C82805A" w14:textId="77777777">
            <w:pPr>
              <w:jc w:val="center"/>
              <w:rPr>
                <w:rFonts w:ascii="Calibri" w:hAnsi="Calibri" w:cs="Calibri"/>
                <w:color w:val="9C0006"/>
                <w:sz w:val="22"/>
                <w:szCs w:val="22"/>
              </w:rPr>
            </w:pPr>
            <w:r>
              <w:rPr>
                <w:rFonts w:ascii="Calibri" w:hAnsi="Calibri" w:cs="Calibri"/>
                <w:color w:val="9C0006"/>
                <w:sz w:val="22"/>
                <w:szCs w:val="22"/>
              </w:rPr>
              <w:t>B4</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582EC0A" w14:textId="77777777">
            <w:pPr>
              <w:rPr>
                <w:rFonts w:ascii="Calibri" w:hAnsi="Calibri" w:cs="Calibri"/>
                <w:color w:val="000000"/>
                <w:sz w:val="20"/>
                <w:szCs w:val="20"/>
              </w:rPr>
            </w:pPr>
            <w:r>
              <w:rPr>
                <w:rFonts w:ascii="Calibri" w:hAnsi="Calibri" w:cs="Calibri"/>
                <w:color w:val="000000"/>
                <w:sz w:val="20"/>
                <w:szCs w:val="20"/>
              </w:rPr>
              <w:t>• All scenery and props/banners are securely fastened to appropriate infrastructure</w:t>
            </w:r>
            <w:r>
              <w:rPr>
                <w:rFonts w:ascii="Calibri" w:hAnsi="Calibri" w:cs="Calibri"/>
                <w:color w:val="000000"/>
                <w:sz w:val="20"/>
                <w:szCs w:val="20"/>
              </w:rPr>
              <w:br/>
            </w:r>
            <w:r>
              <w:rPr>
                <w:rFonts w:ascii="Calibri" w:hAnsi="Calibri" w:cs="Calibri"/>
                <w:color w:val="000000"/>
                <w:sz w:val="20"/>
                <w:szCs w:val="20"/>
              </w:rPr>
              <w:t>• All hardware to be rated and suitable for the load or weight</w:t>
            </w:r>
            <w:r>
              <w:rPr>
                <w:rFonts w:ascii="Calibri" w:hAnsi="Calibri" w:cs="Calibri"/>
                <w:color w:val="000000"/>
                <w:sz w:val="20"/>
                <w:szCs w:val="20"/>
              </w:rPr>
              <w:br/>
            </w:r>
            <w:r>
              <w:rPr>
                <w:rFonts w:ascii="Calibri" w:hAnsi="Calibri" w:cs="Calibri"/>
                <w:color w:val="000000"/>
                <w:sz w:val="20"/>
                <w:szCs w:val="20"/>
              </w:rPr>
              <w:t xml:space="preserve">• Banners and other theming rigged so they do not pose a risk to the </w:t>
            </w:r>
            <w:proofErr w:type="gramStart"/>
            <w:r>
              <w:rPr>
                <w:rFonts w:ascii="Calibri" w:hAnsi="Calibri" w:cs="Calibri"/>
                <w:color w:val="000000"/>
                <w:sz w:val="20"/>
                <w:szCs w:val="20"/>
              </w:rPr>
              <w:t>general public</w:t>
            </w:r>
            <w:proofErr w:type="gramEnd"/>
            <w:r>
              <w:rPr>
                <w:rFonts w:ascii="Calibri" w:hAnsi="Calibri" w:cs="Calibri"/>
                <w:color w:val="000000"/>
                <w:sz w:val="20"/>
                <w:szCs w:val="20"/>
              </w:rPr>
              <w:t xml:space="preserve"> – i.e. rigged too low, in corridors etc.</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4AA61253" w14:textId="77777777">
            <w:pPr>
              <w:jc w:val="center"/>
              <w:rPr>
                <w:rFonts w:ascii="Calibri" w:hAnsi="Calibri" w:cs="Calibri"/>
                <w:color w:val="9C5700"/>
                <w:sz w:val="22"/>
                <w:szCs w:val="22"/>
              </w:rPr>
            </w:pPr>
            <w:r>
              <w:rPr>
                <w:rFonts w:ascii="Calibri" w:hAnsi="Calibri" w:cs="Calibri"/>
                <w:color w:val="9C5700"/>
                <w:sz w:val="22"/>
                <w:szCs w:val="22"/>
              </w:rPr>
              <w:t>D3</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6019DA0F"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Workers</w:t>
            </w:r>
            <w:r>
              <w:rPr>
                <w:rFonts w:ascii="Calibri" w:hAnsi="Calibri" w:cs="Calibri"/>
                <w:color w:val="000000"/>
                <w:sz w:val="20"/>
                <w:szCs w:val="20"/>
              </w:rPr>
              <w:br/>
            </w:r>
            <w:r>
              <w:rPr>
                <w:rFonts w:ascii="Calibri" w:hAnsi="Calibri" w:cs="Calibri"/>
                <w:color w:val="000000"/>
                <w:sz w:val="20"/>
                <w:szCs w:val="20"/>
              </w:rPr>
              <w:t>Contractors</w:t>
            </w:r>
          </w:p>
        </w:tc>
      </w:tr>
      <w:tr w:rsidR="00E152C9" w:rsidTr="2B5DF6FB" w14:paraId="718F5A34" w14:textId="77777777">
        <w:tblPrEx>
          <w:tblW w:w="15780" w:type="dxa"/>
          <w:tblPrExChange w:author="Fredrika Mackenzie" w:date="2025-08-04T14:46:00Z" w16du:dateUtc="2025-08-04T04:46:00Z" w:id="312">
            <w:tblPrEx>
              <w:tblW w:w="15780" w:type="dxa"/>
            </w:tblPrEx>
          </w:tblPrExChange>
        </w:tblPrEx>
        <w:trPr>
          <w:trHeight w:val="330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60680672" w14:textId="77777777">
            <w:pPr>
              <w:jc w:val="center"/>
              <w:rPr>
                <w:rFonts w:ascii="Calibri" w:hAnsi="Calibri" w:cs="Calibri"/>
                <w:color w:val="000000"/>
                <w:sz w:val="22"/>
                <w:szCs w:val="22"/>
              </w:rPr>
            </w:pPr>
            <w:r>
              <w:rPr>
                <w:rFonts w:ascii="Calibri" w:hAnsi="Calibri" w:cs="Calibri"/>
                <w:color w:val="000000"/>
                <w:sz w:val="22"/>
                <w:szCs w:val="22"/>
              </w:rPr>
              <w:t>121</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11CC2FFD" w14:textId="77777777">
            <w:pPr>
              <w:rPr>
                <w:rFonts w:ascii="Calibri" w:hAnsi="Calibri" w:cs="Calibri"/>
                <w:b/>
                <w:bCs/>
                <w:color w:val="000000"/>
                <w:sz w:val="20"/>
                <w:szCs w:val="20"/>
              </w:rPr>
            </w:pPr>
            <w:r>
              <w:rPr>
                <w:rFonts w:ascii="Calibri" w:hAnsi="Calibri" w:cs="Calibri"/>
                <w:b/>
                <w:bCs/>
                <w:color w:val="000000"/>
                <w:sz w:val="20"/>
                <w:szCs w:val="20"/>
              </w:rPr>
              <w:t>Use of tools</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6159B7F4" w14:textId="77777777">
            <w:pPr>
              <w:rPr>
                <w:rFonts w:ascii="Calibri" w:hAnsi="Calibri" w:cs="Calibri"/>
                <w:color w:val="000000"/>
                <w:sz w:val="20"/>
                <w:szCs w:val="20"/>
              </w:rPr>
            </w:pPr>
            <w:r>
              <w:rPr>
                <w:rFonts w:ascii="Calibri" w:hAnsi="Calibri" w:cs="Calibri"/>
                <w:color w:val="000000"/>
                <w:sz w:val="20"/>
                <w:szCs w:val="20"/>
              </w:rPr>
              <w:t>• Builders and site crew injury through improper tool use</w:t>
            </w:r>
            <w:r>
              <w:rPr>
                <w:rFonts w:ascii="Calibri" w:hAnsi="Calibri" w:cs="Calibri"/>
                <w:color w:val="000000"/>
                <w:sz w:val="20"/>
                <w:szCs w:val="20"/>
              </w:rPr>
              <w:br/>
            </w:r>
            <w:r>
              <w:rPr>
                <w:rFonts w:ascii="Calibri" w:hAnsi="Calibri" w:cs="Calibri"/>
                <w:color w:val="000000"/>
                <w:sz w:val="20"/>
                <w:szCs w:val="20"/>
              </w:rPr>
              <w:t>• Damage to infrastructure and equipment</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49F2EA93" w14:textId="77777777">
            <w:pPr>
              <w:jc w:val="center"/>
              <w:rPr>
                <w:rFonts w:ascii="Calibri" w:hAnsi="Calibri" w:cs="Calibri"/>
                <w:color w:val="9C0006"/>
                <w:sz w:val="22"/>
                <w:szCs w:val="22"/>
              </w:rPr>
            </w:pPr>
            <w:r>
              <w:rPr>
                <w:rFonts w:ascii="Calibri" w:hAnsi="Calibri" w:cs="Calibri"/>
                <w:color w:val="9C0006"/>
                <w:sz w:val="22"/>
                <w:szCs w:val="22"/>
              </w:rPr>
              <w:t>B4</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071DE891" w14:textId="77777777">
            <w:pPr>
              <w:rPr>
                <w:rFonts w:ascii="Calibri" w:hAnsi="Calibri" w:cs="Calibri"/>
                <w:color w:val="000000"/>
                <w:sz w:val="20"/>
                <w:szCs w:val="20"/>
              </w:rPr>
            </w:pPr>
            <w:r>
              <w:rPr>
                <w:rFonts w:ascii="Calibri" w:hAnsi="Calibri" w:cs="Calibri"/>
                <w:color w:val="000000"/>
                <w:sz w:val="20"/>
                <w:szCs w:val="20"/>
              </w:rPr>
              <w:t>Management to apply controls over use of tools, saws and other machinery.</w:t>
            </w:r>
            <w:r>
              <w:rPr>
                <w:rFonts w:ascii="Calibri" w:hAnsi="Calibri" w:cs="Calibri"/>
                <w:color w:val="000000"/>
                <w:sz w:val="20"/>
                <w:szCs w:val="20"/>
              </w:rPr>
              <w:br/>
            </w:r>
            <w:r>
              <w:rPr>
                <w:rFonts w:ascii="Calibri" w:hAnsi="Calibri" w:cs="Calibri"/>
                <w:color w:val="000000"/>
                <w:sz w:val="20"/>
                <w:szCs w:val="20"/>
              </w:rPr>
              <w:t>•   PPE requirements to be assessed and all workers provided with the correct PPE for the task.</w:t>
            </w:r>
            <w:r>
              <w:rPr>
                <w:rFonts w:ascii="Calibri" w:hAnsi="Calibri" w:cs="Calibri"/>
                <w:color w:val="000000"/>
                <w:sz w:val="20"/>
                <w:szCs w:val="20"/>
              </w:rPr>
              <w:br/>
            </w:r>
            <w:r>
              <w:rPr>
                <w:rFonts w:ascii="Calibri" w:hAnsi="Calibri" w:cs="Calibri"/>
                <w:color w:val="000000"/>
                <w:sz w:val="20"/>
                <w:szCs w:val="20"/>
              </w:rPr>
              <w:t>•  Electrical tools to have current test/tag and be fit for use</w:t>
            </w:r>
            <w:r>
              <w:rPr>
                <w:rFonts w:ascii="Calibri" w:hAnsi="Calibri" w:cs="Calibri"/>
                <w:color w:val="000000"/>
                <w:sz w:val="20"/>
                <w:szCs w:val="20"/>
              </w:rPr>
              <w:br/>
            </w:r>
            <w:r>
              <w:rPr>
                <w:rFonts w:ascii="Calibri" w:hAnsi="Calibri" w:cs="Calibri"/>
                <w:color w:val="000000"/>
                <w:sz w:val="20"/>
                <w:szCs w:val="20"/>
              </w:rPr>
              <w:t>•  Metal cutting and grinding requires permit and must be conducted in designated work area/workshop or externally</w:t>
            </w:r>
            <w:r>
              <w:rPr>
                <w:rFonts w:ascii="Calibri" w:hAnsi="Calibri" w:cs="Calibri"/>
                <w:color w:val="000000"/>
                <w:sz w:val="20"/>
                <w:szCs w:val="20"/>
              </w:rPr>
              <w:br/>
            </w:r>
            <w:r>
              <w:rPr>
                <w:rFonts w:ascii="Calibri" w:hAnsi="Calibri" w:cs="Calibri"/>
                <w:color w:val="000000"/>
                <w:sz w:val="20"/>
                <w:szCs w:val="20"/>
              </w:rPr>
              <w:t>•  Work area routinely swept and kept clear of rubbish</w:t>
            </w:r>
            <w:r>
              <w:rPr>
                <w:rFonts w:ascii="Calibri" w:hAnsi="Calibri" w:cs="Calibri"/>
                <w:color w:val="000000"/>
                <w:sz w:val="20"/>
                <w:szCs w:val="20"/>
              </w:rPr>
              <w:br/>
            </w:r>
            <w:r>
              <w:rPr>
                <w:rFonts w:ascii="Calibri" w:hAnsi="Calibri" w:cs="Calibri"/>
                <w:color w:val="000000"/>
                <w:sz w:val="20"/>
                <w:szCs w:val="20"/>
              </w:rPr>
              <w:t>•  Non-essential workers restricted from construction area</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216FAA04" w14:textId="77777777">
            <w:pPr>
              <w:jc w:val="center"/>
              <w:rPr>
                <w:rFonts w:ascii="Calibri" w:hAnsi="Calibri" w:cs="Calibri"/>
                <w:color w:val="006100"/>
                <w:sz w:val="22"/>
                <w:szCs w:val="22"/>
              </w:rPr>
            </w:pPr>
            <w:r>
              <w:rPr>
                <w:rFonts w:ascii="Calibri" w:hAnsi="Calibri" w:cs="Calibri"/>
                <w:color w:val="006100"/>
                <w:sz w:val="22"/>
                <w:szCs w:val="22"/>
              </w:rPr>
              <w:t>D2</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53DA1CCA"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Workers</w:t>
            </w:r>
            <w:r>
              <w:rPr>
                <w:rFonts w:ascii="Calibri" w:hAnsi="Calibri" w:cs="Calibri"/>
                <w:color w:val="000000"/>
                <w:sz w:val="20"/>
                <w:szCs w:val="20"/>
              </w:rPr>
              <w:br/>
            </w:r>
            <w:r>
              <w:rPr>
                <w:rFonts w:ascii="Calibri" w:hAnsi="Calibri" w:cs="Calibri"/>
                <w:color w:val="000000"/>
                <w:sz w:val="20"/>
                <w:szCs w:val="20"/>
              </w:rPr>
              <w:t>Contractors</w:t>
            </w:r>
          </w:p>
        </w:tc>
      </w:tr>
      <w:tr w:rsidR="00E152C9" w:rsidTr="2B5DF6FB" w14:paraId="5705B2D6" w14:textId="77777777">
        <w:tblPrEx>
          <w:tblW w:w="15780" w:type="dxa"/>
          <w:tblPrExChange w:author="Fredrika Mackenzie" w:date="2025-08-04T14:46:00Z" w16du:dateUtc="2025-08-04T04:46:00Z" w:id="321">
            <w:tblPrEx>
              <w:tblW w:w="15780" w:type="dxa"/>
            </w:tblPrEx>
          </w:tblPrExChange>
        </w:tblPrEx>
        <w:trPr>
          <w:trHeight w:val="296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23848184" w14:textId="77777777">
            <w:pPr>
              <w:jc w:val="center"/>
              <w:rPr>
                <w:rFonts w:ascii="Calibri" w:hAnsi="Calibri" w:cs="Calibri"/>
                <w:color w:val="000000"/>
                <w:sz w:val="22"/>
                <w:szCs w:val="22"/>
              </w:rPr>
            </w:pPr>
            <w:r>
              <w:rPr>
                <w:rFonts w:ascii="Calibri" w:hAnsi="Calibri" w:cs="Calibri"/>
                <w:color w:val="000000"/>
                <w:sz w:val="22"/>
                <w:szCs w:val="22"/>
              </w:rPr>
              <w:t>122</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2D696BC3" w14:textId="77777777">
            <w:pPr>
              <w:rPr>
                <w:rFonts w:ascii="Calibri" w:hAnsi="Calibri" w:cs="Calibri"/>
                <w:b/>
                <w:bCs/>
                <w:color w:val="000000"/>
                <w:sz w:val="20"/>
                <w:szCs w:val="20"/>
              </w:rPr>
            </w:pPr>
            <w:r>
              <w:rPr>
                <w:rFonts w:ascii="Calibri" w:hAnsi="Calibri" w:cs="Calibri"/>
                <w:b/>
                <w:bCs/>
                <w:color w:val="000000"/>
                <w:sz w:val="20"/>
                <w:szCs w:val="20"/>
              </w:rPr>
              <w:t>Working at height</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057E444" w14:textId="77777777">
            <w:pPr>
              <w:rPr>
                <w:rFonts w:ascii="Calibri" w:hAnsi="Calibri" w:cs="Calibri"/>
                <w:color w:val="000000"/>
                <w:sz w:val="20"/>
                <w:szCs w:val="20"/>
              </w:rPr>
            </w:pPr>
            <w:r>
              <w:rPr>
                <w:rFonts w:ascii="Calibri" w:hAnsi="Calibri" w:cs="Calibri"/>
                <w:color w:val="000000"/>
                <w:sz w:val="20"/>
                <w:szCs w:val="20"/>
              </w:rPr>
              <w:t>•  Worker falls from elevated structure - such as lighting truss, lighting tower, or scaffold</w:t>
            </w:r>
            <w:r>
              <w:rPr>
                <w:rFonts w:ascii="Calibri" w:hAnsi="Calibri" w:cs="Calibri"/>
                <w:color w:val="000000"/>
                <w:sz w:val="20"/>
                <w:szCs w:val="20"/>
              </w:rPr>
              <w:br/>
            </w:r>
            <w:proofErr w:type="gramStart"/>
            <w:r>
              <w:rPr>
                <w:rFonts w:ascii="Calibri" w:hAnsi="Calibri" w:cs="Calibri"/>
                <w:color w:val="000000"/>
                <w:sz w:val="20"/>
                <w:szCs w:val="20"/>
              </w:rPr>
              <w:t>•  Worker</w:t>
            </w:r>
            <w:proofErr w:type="gramEnd"/>
            <w:r>
              <w:rPr>
                <w:rFonts w:ascii="Calibri" w:hAnsi="Calibri" w:cs="Calibri"/>
                <w:color w:val="000000"/>
                <w:sz w:val="20"/>
                <w:szCs w:val="20"/>
              </w:rPr>
              <w:t xml:space="preserve"> drops a tool or equipment to floor area below</w:t>
            </w:r>
            <w:r>
              <w:rPr>
                <w:rFonts w:ascii="Calibri" w:hAnsi="Calibri" w:cs="Calibri"/>
                <w:color w:val="000000"/>
                <w:sz w:val="20"/>
                <w:szCs w:val="20"/>
              </w:rPr>
              <w:br/>
            </w:r>
            <w:proofErr w:type="gramStart"/>
            <w:r>
              <w:rPr>
                <w:rFonts w:ascii="Calibri" w:hAnsi="Calibri" w:cs="Calibri"/>
                <w:color w:val="000000"/>
                <w:sz w:val="20"/>
                <w:szCs w:val="20"/>
              </w:rPr>
              <w:t>•  Worker</w:t>
            </w:r>
            <w:proofErr w:type="gramEnd"/>
            <w:r>
              <w:rPr>
                <w:rFonts w:ascii="Calibri" w:hAnsi="Calibri" w:cs="Calibri"/>
                <w:color w:val="000000"/>
                <w:sz w:val="20"/>
                <w:szCs w:val="20"/>
              </w:rPr>
              <w:t xml:space="preserve"> falls from EWP or ladder</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06DCE909" w14:textId="77777777">
            <w:pPr>
              <w:jc w:val="center"/>
              <w:rPr>
                <w:rFonts w:ascii="Calibri" w:hAnsi="Calibri" w:cs="Calibri"/>
                <w:color w:val="9C0006"/>
                <w:sz w:val="22"/>
                <w:szCs w:val="22"/>
              </w:rPr>
            </w:pPr>
            <w:r>
              <w:rPr>
                <w:rFonts w:ascii="Calibri" w:hAnsi="Calibri" w:cs="Calibri"/>
                <w:color w:val="9C0006"/>
                <w:sz w:val="22"/>
                <w:szCs w:val="22"/>
              </w:rPr>
              <w:t>C4</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63E4BA0F" w14:textId="77777777">
            <w:pPr>
              <w:rPr>
                <w:rFonts w:ascii="Calibri" w:hAnsi="Calibri" w:cs="Calibri"/>
                <w:color w:val="000000"/>
                <w:sz w:val="20"/>
                <w:szCs w:val="20"/>
              </w:rPr>
            </w:pPr>
            <w:r>
              <w:rPr>
                <w:rFonts w:ascii="Calibri" w:hAnsi="Calibri" w:cs="Calibri"/>
                <w:color w:val="000000"/>
                <w:sz w:val="20"/>
                <w:szCs w:val="20"/>
              </w:rPr>
              <w:t>Event Management to consult with all contractors/workers and artists that require work at height to ensure safety responsibilities are understood.</w:t>
            </w:r>
            <w:r>
              <w:rPr>
                <w:rFonts w:ascii="Calibri" w:hAnsi="Calibri" w:cs="Calibri"/>
                <w:color w:val="000000"/>
                <w:sz w:val="20"/>
                <w:szCs w:val="20"/>
              </w:rPr>
              <w:br/>
            </w:r>
            <w:r>
              <w:rPr>
                <w:rFonts w:ascii="Calibri" w:hAnsi="Calibri" w:cs="Calibri"/>
                <w:color w:val="000000"/>
                <w:sz w:val="20"/>
                <w:szCs w:val="20"/>
              </w:rPr>
              <w:t>• All contractors working at height must have approved venue permits in place</w:t>
            </w:r>
            <w:r>
              <w:rPr>
                <w:rFonts w:ascii="Calibri" w:hAnsi="Calibri" w:cs="Calibri"/>
                <w:color w:val="000000"/>
                <w:sz w:val="20"/>
                <w:szCs w:val="20"/>
              </w:rPr>
              <w:br/>
            </w:r>
            <w:r>
              <w:rPr>
                <w:rFonts w:ascii="Calibri" w:hAnsi="Calibri" w:cs="Calibri"/>
                <w:color w:val="000000"/>
                <w:sz w:val="20"/>
                <w:szCs w:val="20"/>
              </w:rPr>
              <w:t>• All work at height to be subject to risk assessment</w:t>
            </w:r>
            <w:r>
              <w:rPr>
                <w:rFonts w:ascii="Calibri" w:hAnsi="Calibri" w:cs="Calibri"/>
                <w:color w:val="000000"/>
                <w:sz w:val="20"/>
                <w:szCs w:val="20"/>
              </w:rPr>
              <w:br/>
            </w:r>
            <w:r>
              <w:rPr>
                <w:rFonts w:ascii="Calibri" w:hAnsi="Calibri" w:cs="Calibri"/>
                <w:color w:val="000000"/>
                <w:sz w:val="20"/>
                <w:szCs w:val="20"/>
              </w:rPr>
              <w:t>• All workers in areas where overhead work is taking place to wear head protection</w:t>
            </w:r>
            <w:r>
              <w:rPr>
                <w:rFonts w:ascii="Calibri" w:hAnsi="Calibri" w:cs="Calibri"/>
                <w:color w:val="000000"/>
                <w:sz w:val="20"/>
                <w:szCs w:val="20"/>
              </w:rPr>
              <w:br/>
            </w:r>
            <w:r>
              <w:rPr>
                <w:rFonts w:ascii="Calibri" w:hAnsi="Calibri" w:cs="Calibri"/>
                <w:color w:val="000000"/>
                <w:sz w:val="20"/>
                <w:szCs w:val="20"/>
              </w:rPr>
              <w:t>• All tools must be tied off to Lanyards when working at height</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58C2CFB4" w14:textId="77777777">
            <w:pPr>
              <w:jc w:val="center"/>
              <w:rPr>
                <w:rFonts w:ascii="Calibri" w:hAnsi="Calibri" w:cs="Calibri"/>
                <w:color w:val="9C5700"/>
                <w:sz w:val="22"/>
                <w:szCs w:val="22"/>
              </w:rPr>
            </w:pPr>
            <w:r>
              <w:rPr>
                <w:rFonts w:ascii="Calibri" w:hAnsi="Calibri" w:cs="Calibri"/>
                <w:color w:val="9C5700"/>
                <w:sz w:val="22"/>
                <w:szCs w:val="22"/>
              </w:rPr>
              <w:t>D4</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44A708B4"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Workers</w:t>
            </w:r>
            <w:r>
              <w:rPr>
                <w:rFonts w:ascii="Calibri" w:hAnsi="Calibri" w:cs="Calibri"/>
                <w:color w:val="000000"/>
                <w:sz w:val="20"/>
                <w:szCs w:val="20"/>
              </w:rPr>
              <w:br/>
            </w:r>
            <w:r>
              <w:rPr>
                <w:rFonts w:ascii="Calibri" w:hAnsi="Calibri" w:cs="Calibri"/>
                <w:color w:val="000000"/>
                <w:sz w:val="20"/>
                <w:szCs w:val="20"/>
              </w:rPr>
              <w:t>Contractors</w:t>
            </w:r>
          </w:p>
        </w:tc>
      </w:tr>
      <w:tr w:rsidR="00E152C9" w:rsidTr="2B5DF6FB" w14:paraId="127DC32D" w14:textId="77777777">
        <w:tblPrEx>
          <w:tblW w:w="15780" w:type="dxa"/>
          <w:tblPrExChange w:author="Fredrika Mackenzie" w:date="2025-08-04T14:46:00Z" w16du:dateUtc="2025-08-04T04:46:00Z" w:id="330">
            <w:tblPrEx>
              <w:tblW w:w="15780" w:type="dxa"/>
            </w:tblPrEx>
          </w:tblPrExChange>
        </w:tblPrEx>
        <w:trPr>
          <w:trHeight w:val="200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10AAA698" w14:textId="77777777">
            <w:pPr>
              <w:jc w:val="center"/>
              <w:rPr>
                <w:rFonts w:ascii="Calibri" w:hAnsi="Calibri" w:cs="Calibri"/>
                <w:color w:val="000000"/>
                <w:sz w:val="22"/>
                <w:szCs w:val="22"/>
              </w:rPr>
            </w:pPr>
            <w:r>
              <w:rPr>
                <w:rFonts w:ascii="Calibri" w:hAnsi="Calibri" w:cs="Calibri"/>
                <w:color w:val="000000"/>
                <w:sz w:val="22"/>
                <w:szCs w:val="22"/>
              </w:rPr>
              <w:t>123</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7DC5C971" w14:textId="77777777">
            <w:pPr>
              <w:rPr>
                <w:rFonts w:ascii="Calibri" w:hAnsi="Calibri" w:cs="Calibri"/>
                <w:b/>
                <w:bCs/>
                <w:color w:val="000000"/>
                <w:sz w:val="20"/>
                <w:szCs w:val="20"/>
              </w:rPr>
            </w:pPr>
            <w:r>
              <w:rPr>
                <w:rFonts w:ascii="Calibri" w:hAnsi="Calibri" w:cs="Calibri"/>
                <w:b/>
                <w:bCs/>
                <w:color w:val="000000"/>
                <w:sz w:val="20"/>
                <w:szCs w:val="20"/>
              </w:rPr>
              <w:t>Hot weather / Working Conditions</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27CDE50B" w14:textId="77777777">
            <w:pPr>
              <w:rPr>
                <w:rFonts w:ascii="Calibri" w:hAnsi="Calibri" w:cs="Calibri"/>
                <w:color w:val="000000"/>
                <w:sz w:val="20"/>
                <w:szCs w:val="20"/>
              </w:rPr>
            </w:pPr>
            <w:r>
              <w:rPr>
                <w:rFonts w:ascii="Calibri" w:hAnsi="Calibri" w:cs="Calibri"/>
                <w:color w:val="000000"/>
                <w:sz w:val="20"/>
                <w:szCs w:val="20"/>
              </w:rPr>
              <w:t>• Dehydration + Heat Stress</w:t>
            </w:r>
            <w:r>
              <w:rPr>
                <w:rFonts w:ascii="Calibri" w:hAnsi="Calibri" w:cs="Calibri"/>
                <w:color w:val="000000"/>
                <w:sz w:val="20"/>
                <w:szCs w:val="20"/>
              </w:rPr>
              <w:br/>
            </w:r>
            <w:r>
              <w:rPr>
                <w:rFonts w:ascii="Calibri" w:hAnsi="Calibri" w:cs="Calibri"/>
                <w:color w:val="000000"/>
                <w:sz w:val="20"/>
                <w:szCs w:val="20"/>
              </w:rPr>
              <w:t>• Increased risk to manual handling / strenuous work</w:t>
            </w:r>
            <w:r>
              <w:rPr>
                <w:rFonts w:ascii="Calibri" w:hAnsi="Calibri" w:cs="Calibri"/>
                <w:color w:val="000000"/>
                <w:sz w:val="20"/>
                <w:szCs w:val="20"/>
              </w:rPr>
              <w:br/>
            </w:r>
            <w:r>
              <w:rPr>
                <w:rFonts w:ascii="Calibri" w:hAnsi="Calibri" w:cs="Calibri"/>
                <w:color w:val="000000"/>
                <w:sz w:val="20"/>
                <w:szCs w:val="20"/>
              </w:rPr>
              <w:t>• Increased risk while working at height / near ceilings</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20D8AD8A" w14:textId="77777777">
            <w:pPr>
              <w:jc w:val="center"/>
              <w:rPr>
                <w:rFonts w:ascii="Calibri" w:hAnsi="Calibri" w:cs="Calibri"/>
                <w:color w:val="9C0006"/>
                <w:sz w:val="22"/>
                <w:szCs w:val="22"/>
              </w:rPr>
            </w:pPr>
            <w:r>
              <w:rPr>
                <w:rFonts w:ascii="Calibri" w:hAnsi="Calibri" w:cs="Calibri"/>
                <w:color w:val="9C0006"/>
                <w:sz w:val="22"/>
                <w:szCs w:val="22"/>
              </w:rPr>
              <w:t>B3</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3386591B" w14:textId="77777777">
            <w:pPr>
              <w:rPr>
                <w:rFonts w:ascii="Calibri" w:hAnsi="Calibri" w:cs="Calibri"/>
                <w:color w:val="000000"/>
                <w:sz w:val="20"/>
                <w:szCs w:val="20"/>
              </w:rPr>
            </w:pPr>
            <w:r>
              <w:rPr>
                <w:rFonts w:ascii="Calibri" w:hAnsi="Calibri" w:cs="Calibri"/>
                <w:color w:val="000000"/>
                <w:sz w:val="20"/>
                <w:szCs w:val="20"/>
              </w:rPr>
              <w:t>• Crew briefings re: weather forecast.</w:t>
            </w:r>
            <w:r>
              <w:rPr>
                <w:rFonts w:ascii="Calibri" w:hAnsi="Calibri" w:cs="Calibri"/>
                <w:color w:val="000000"/>
                <w:sz w:val="20"/>
                <w:szCs w:val="20"/>
              </w:rPr>
              <w:br/>
            </w:r>
            <w:r>
              <w:rPr>
                <w:rFonts w:ascii="Calibri" w:hAnsi="Calibri" w:cs="Calibri"/>
                <w:color w:val="000000"/>
                <w:sz w:val="20"/>
                <w:szCs w:val="20"/>
              </w:rPr>
              <w:t>• Adequate water available to all workers.</w:t>
            </w:r>
            <w:r>
              <w:rPr>
                <w:rFonts w:ascii="Calibri" w:hAnsi="Calibri" w:cs="Calibri"/>
                <w:color w:val="000000"/>
                <w:sz w:val="20"/>
                <w:szCs w:val="20"/>
              </w:rPr>
              <w:br/>
            </w:r>
            <w:r>
              <w:rPr>
                <w:rFonts w:ascii="Calibri" w:hAnsi="Calibri" w:cs="Calibri"/>
                <w:color w:val="000000"/>
                <w:sz w:val="20"/>
                <w:szCs w:val="20"/>
              </w:rPr>
              <w:t>• Appropriate PPE / clothing worn.</w:t>
            </w:r>
            <w:r>
              <w:rPr>
                <w:rFonts w:ascii="Calibri" w:hAnsi="Calibri" w:cs="Calibri"/>
                <w:color w:val="000000"/>
                <w:sz w:val="20"/>
                <w:szCs w:val="20"/>
              </w:rPr>
              <w:br/>
            </w:r>
            <w:r>
              <w:rPr>
                <w:rFonts w:ascii="Calibri" w:hAnsi="Calibri" w:cs="Calibri"/>
                <w:color w:val="000000"/>
                <w:sz w:val="20"/>
                <w:szCs w:val="20"/>
              </w:rPr>
              <w:t>• Workers encouraged to take regular breaks during day.</w:t>
            </w:r>
            <w:r>
              <w:rPr>
                <w:rFonts w:ascii="Calibri" w:hAnsi="Calibri" w:cs="Calibri"/>
                <w:color w:val="000000"/>
                <w:sz w:val="20"/>
                <w:szCs w:val="20"/>
              </w:rPr>
              <w:br/>
            </w:r>
            <w:r>
              <w:rPr>
                <w:rFonts w:ascii="Calibri" w:hAnsi="Calibri" w:cs="Calibri"/>
                <w:color w:val="000000"/>
                <w:sz w:val="20"/>
                <w:szCs w:val="20"/>
              </w:rPr>
              <w:t>• No work scheduled in hot / direct sun areas.</w:t>
            </w:r>
            <w:r>
              <w:rPr>
                <w:rFonts w:ascii="Calibri" w:hAnsi="Calibri" w:cs="Calibri"/>
                <w:color w:val="000000"/>
                <w:sz w:val="20"/>
                <w:szCs w:val="20"/>
              </w:rPr>
              <w:br/>
            </w:r>
            <w:r>
              <w:rPr>
                <w:rFonts w:ascii="Calibri" w:hAnsi="Calibri" w:cs="Calibri"/>
                <w:color w:val="000000"/>
                <w:sz w:val="20"/>
                <w:szCs w:val="20"/>
              </w:rPr>
              <w:t>• Allocate light-duty tasks during the hottest part of the day.</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44152FB5" w14:textId="77777777">
            <w:pPr>
              <w:jc w:val="center"/>
              <w:rPr>
                <w:rFonts w:ascii="Calibri" w:hAnsi="Calibri" w:cs="Calibri"/>
                <w:color w:val="9C5700"/>
                <w:sz w:val="22"/>
                <w:szCs w:val="22"/>
              </w:rPr>
            </w:pPr>
            <w:r>
              <w:rPr>
                <w:rFonts w:ascii="Calibri" w:hAnsi="Calibri" w:cs="Calibri"/>
                <w:color w:val="9C5700"/>
                <w:sz w:val="22"/>
                <w:szCs w:val="22"/>
              </w:rPr>
              <w:t>B1</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7BD416DB"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Workers</w:t>
            </w:r>
            <w:r>
              <w:rPr>
                <w:rFonts w:ascii="Calibri" w:hAnsi="Calibri" w:cs="Calibri"/>
                <w:color w:val="000000"/>
                <w:sz w:val="20"/>
                <w:szCs w:val="20"/>
              </w:rPr>
              <w:br/>
            </w:r>
            <w:r>
              <w:rPr>
                <w:rFonts w:ascii="Calibri" w:hAnsi="Calibri" w:cs="Calibri"/>
                <w:color w:val="000000"/>
                <w:sz w:val="20"/>
                <w:szCs w:val="20"/>
              </w:rPr>
              <w:t>Contractors</w:t>
            </w:r>
          </w:p>
        </w:tc>
      </w:tr>
      <w:tr w:rsidR="00E152C9" w:rsidTr="2B5DF6FB" w14:paraId="5C5AD4F3" w14:textId="77777777">
        <w:tblPrEx>
          <w:tblW w:w="15780" w:type="dxa"/>
          <w:tblPrExChange w:author="Fredrika Mackenzie" w:date="2025-08-04T14:46:00Z" w16du:dateUtc="2025-08-04T04:46:00Z" w:id="339">
            <w:tblPrEx>
              <w:tblW w:w="15780" w:type="dxa"/>
            </w:tblPrEx>
          </w:tblPrExChange>
        </w:tblPrEx>
        <w:trPr>
          <w:trHeight w:val="328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7DB5534F" w14:textId="77777777">
            <w:pPr>
              <w:jc w:val="center"/>
              <w:rPr>
                <w:rFonts w:ascii="Calibri" w:hAnsi="Calibri" w:cs="Calibri"/>
                <w:color w:val="000000"/>
                <w:sz w:val="22"/>
                <w:szCs w:val="22"/>
              </w:rPr>
            </w:pPr>
            <w:r>
              <w:rPr>
                <w:rFonts w:ascii="Calibri" w:hAnsi="Calibri" w:cs="Calibri"/>
                <w:color w:val="000000"/>
                <w:sz w:val="22"/>
                <w:szCs w:val="22"/>
              </w:rPr>
              <w:t>124</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304A0638" w14:textId="77777777">
            <w:pPr>
              <w:rPr>
                <w:rFonts w:ascii="Calibri" w:hAnsi="Calibri" w:cs="Calibri"/>
                <w:b/>
                <w:bCs/>
                <w:color w:val="000000"/>
                <w:sz w:val="20"/>
                <w:szCs w:val="20"/>
              </w:rPr>
            </w:pPr>
            <w:r>
              <w:rPr>
                <w:rFonts w:ascii="Calibri" w:hAnsi="Calibri" w:cs="Calibri"/>
                <w:b/>
                <w:bCs/>
                <w:color w:val="000000"/>
                <w:sz w:val="20"/>
                <w:szCs w:val="20"/>
              </w:rPr>
              <w:t>Damage to Venue Asset; Damage to Heritage Item</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22DD6A3D" w14:textId="77777777">
            <w:pPr>
              <w:rPr>
                <w:rFonts w:ascii="Calibri" w:hAnsi="Calibri" w:cs="Calibri"/>
                <w:color w:val="000000"/>
                <w:sz w:val="20"/>
                <w:szCs w:val="20"/>
              </w:rPr>
            </w:pPr>
            <w:r>
              <w:rPr>
                <w:rFonts w:ascii="Calibri" w:hAnsi="Calibri" w:cs="Calibri"/>
                <w:color w:val="000000"/>
                <w:sz w:val="20"/>
                <w:szCs w:val="20"/>
              </w:rPr>
              <w:t>• Financial liability</w:t>
            </w:r>
            <w:r>
              <w:rPr>
                <w:rFonts w:ascii="Calibri" w:hAnsi="Calibri" w:cs="Calibri"/>
                <w:color w:val="000000"/>
                <w:sz w:val="20"/>
                <w:szCs w:val="20"/>
              </w:rPr>
              <w:br/>
            </w:r>
            <w:r>
              <w:rPr>
                <w:rFonts w:ascii="Calibri" w:hAnsi="Calibri" w:cs="Calibri"/>
                <w:color w:val="000000"/>
                <w:sz w:val="20"/>
                <w:szCs w:val="20"/>
              </w:rPr>
              <w:t>• Heritage preservation consequences</w:t>
            </w:r>
            <w:r>
              <w:rPr>
                <w:rFonts w:ascii="Calibri" w:hAnsi="Calibri" w:cs="Calibri"/>
                <w:color w:val="000000"/>
                <w:sz w:val="20"/>
                <w:szCs w:val="20"/>
              </w:rPr>
              <w:br/>
            </w:r>
            <w:r>
              <w:rPr>
                <w:rFonts w:ascii="Calibri" w:hAnsi="Calibri" w:cs="Calibri"/>
                <w:color w:val="000000"/>
                <w:sz w:val="20"/>
                <w:szCs w:val="20"/>
              </w:rPr>
              <w:t>• Interruption to / delay in opening exhibition</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23415C1C" w14:textId="77777777">
            <w:pPr>
              <w:jc w:val="center"/>
              <w:rPr>
                <w:rFonts w:ascii="Calibri" w:hAnsi="Calibri" w:cs="Calibri"/>
                <w:color w:val="9C5700"/>
                <w:sz w:val="22"/>
                <w:szCs w:val="22"/>
              </w:rPr>
            </w:pPr>
            <w:r>
              <w:rPr>
                <w:rFonts w:ascii="Calibri" w:hAnsi="Calibri" w:cs="Calibri"/>
                <w:color w:val="9C5700"/>
                <w:sz w:val="22"/>
                <w:szCs w:val="22"/>
              </w:rPr>
              <w:t>B2</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1D776F9F" w14:textId="77777777">
            <w:pPr>
              <w:rPr>
                <w:rFonts w:ascii="Calibri" w:hAnsi="Calibri" w:cs="Calibri"/>
                <w:color w:val="000000"/>
                <w:sz w:val="20"/>
                <w:szCs w:val="20"/>
              </w:rPr>
            </w:pPr>
            <w:r>
              <w:rPr>
                <w:rFonts w:ascii="Calibri" w:hAnsi="Calibri" w:cs="Calibri"/>
                <w:color w:val="000000"/>
                <w:sz w:val="20"/>
                <w:szCs w:val="20"/>
              </w:rPr>
              <w:t>• Ensure all crew and staff are thoroughly briefed and instruction is clear.</w:t>
            </w:r>
            <w:r>
              <w:rPr>
                <w:rFonts w:ascii="Calibri" w:hAnsi="Calibri" w:cs="Calibri"/>
                <w:color w:val="000000"/>
                <w:sz w:val="20"/>
                <w:szCs w:val="20"/>
              </w:rPr>
              <w:br/>
            </w:r>
            <w:r>
              <w:rPr>
                <w:rFonts w:ascii="Calibri" w:hAnsi="Calibri" w:cs="Calibri"/>
                <w:color w:val="000000"/>
                <w:sz w:val="20"/>
                <w:szCs w:val="20"/>
              </w:rPr>
              <w:t>• Ensure the correct tools are used for specific tasks.</w:t>
            </w:r>
            <w:r>
              <w:rPr>
                <w:rFonts w:ascii="Calibri" w:hAnsi="Calibri" w:cs="Calibri"/>
                <w:color w:val="000000"/>
                <w:sz w:val="20"/>
                <w:szCs w:val="20"/>
              </w:rPr>
              <w:br/>
            </w:r>
            <w:r>
              <w:rPr>
                <w:rFonts w:ascii="Calibri" w:hAnsi="Calibri" w:cs="Calibri"/>
                <w:color w:val="000000"/>
                <w:sz w:val="20"/>
                <w:szCs w:val="20"/>
              </w:rPr>
              <w:t>• Minimise the use of plant and vehicles where possible.</w:t>
            </w:r>
            <w:r>
              <w:rPr>
                <w:rFonts w:ascii="Calibri" w:hAnsi="Calibri" w:cs="Calibri"/>
                <w:color w:val="000000"/>
                <w:sz w:val="20"/>
                <w:szCs w:val="20"/>
              </w:rPr>
              <w:br/>
            </w:r>
            <w:r>
              <w:rPr>
                <w:rFonts w:ascii="Calibri" w:hAnsi="Calibri" w:cs="Calibri"/>
                <w:color w:val="000000"/>
                <w:sz w:val="20"/>
                <w:szCs w:val="20"/>
              </w:rPr>
              <w:t>• Use spotters and escorts when vehicles are in use.</w:t>
            </w:r>
            <w:r>
              <w:rPr>
                <w:rFonts w:ascii="Calibri" w:hAnsi="Calibri" w:cs="Calibri"/>
                <w:color w:val="000000"/>
                <w:sz w:val="20"/>
                <w:szCs w:val="20"/>
              </w:rPr>
              <w:br/>
            </w:r>
            <w:r>
              <w:rPr>
                <w:rFonts w:ascii="Calibri" w:hAnsi="Calibri" w:cs="Calibri"/>
                <w:color w:val="000000"/>
                <w:sz w:val="20"/>
                <w:szCs w:val="20"/>
              </w:rPr>
              <w:t>• Communicate and confirm heritage protection techniques with venue.</w:t>
            </w:r>
            <w:r>
              <w:rPr>
                <w:rFonts w:ascii="Calibri" w:hAnsi="Calibri" w:cs="Calibri"/>
                <w:color w:val="000000"/>
                <w:sz w:val="20"/>
                <w:szCs w:val="20"/>
              </w:rPr>
              <w:br/>
            </w:r>
            <w:r>
              <w:rPr>
                <w:rFonts w:ascii="Calibri" w:hAnsi="Calibri" w:cs="Calibri"/>
                <w:color w:val="000000"/>
                <w:sz w:val="20"/>
                <w:szCs w:val="20"/>
              </w:rPr>
              <w:t>• Ensure all crew and staff are thoroughly briefed on heritage protection techniques.</w:t>
            </w:r>
            <w:r>
              <w:rPr>
                <w:rFonts w:ascii="Calibri" w:hAnsi="Calibri" w:cs="Calibri"/>
                <w:color w:val="000000"/>
                <w:sz w:val="20"/>
                <w:szCs w:val="20"/>
              </w:rPr>
              <w:br/>
            </w:r>
            <w:r>
              <w:rPr>
                <w:rFonts w:ascii="Calibri" w:hAnsi="Calibri" w:cs="Calibri"/>
                <w:color w:val="000000"/>
                <w:sz w:val="20"/>
                <w:szCs w:val="20"/>
              </w:rPr>
              <w:t>• Continually monitor and inspect heritage protection throughout installation and deinstallation period.</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0A01EB40" w14:textId="77777777">
            <w:pPr>
              <w:jc w:val="center"/>
              <w:rPr>
                <w:rFonts w:ascii="Calibri" w:hAnsi="Calibri" w:cs="Calibri"/>
                <w:color w:val="006100"/>
                <w:sz w:val="22"/>
                <w:szCs w:val="22"/>
              </w:rPr>
            </w:pPr>
            <w:r>
              <w:rPr>
                <w:rFonts w:ascii="Calibri" w:hAnsi="Calibri" w:cs="Calibri"/>
                <w:color w:val="006100"/>
                <w:sz w:val="22"/>
                <w:szCs w:val="22"/>
              </w:rPr>
              <w:t>D2</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06AAAA7B"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Workers</w:t>
            </w:r>
            <w:r>
              <w:rPr>
                <w:rFonts w:ascii="Calibri" w:hAnsi="Calibri" w:cs="Calibri"/>
                <w:color w:val="000000"/>
                <w:sz w:val="20"/>
                <w:szCs w:val="20"/>
              </w:rPr>
              <w:br/>
            </w:r>
            <w:r>
              <w:rPr>
                <w:rFonts w:ascii="Calibri" w:hAnsi="Calibri" w:cs="Calibri"/>
                <w:color w:val="000000"/>
                <w:sz w:val="20"/>
                <w:szCs w:val="20"/>
              </w:rPr>
              <w:t>Contractors</w:t>
            </w:r>
          </w:p>
        </w:tc>
      </w:tr>
      <w:tr w:rsidR="00E152C9" w:rsidTr="2B5DF6FB" w14:paraId="69BE9DAE" w14:textId="77777777">
        <w:tblPrEx>
          <w:tblW w:w="15780" w:type="dxa"/>
          <w:tblPrExChange w:author="Fredrika Mackenzie" w:date="2025-08-04T14:46:00Z" w16du:dateUtc="2025-08-04T04:46:00Z" w:id="348">
            <w:tblPrEx>
              <w:tblW w:w="15780" w:type="dxa"/>
            </w:tblPrEx>
          </w:tblPrExChange>
        </w:tblPrEx>
        <w:trPr>
          <w:trHeight w:val="326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23A844D2" w14:textId="77777777">
            <w:pPr>
              <w:jc w:val="center"/>
              <w:rPr>
                <w:rFonts w:ascii="Calibri" w:hAnsi="Calibri" w:cs="Calibri"/>
                <w:color w:val="000000"/>
                <w:sz w:val="22"/>
                <w:szCs w:val="22"/>
              </w:rPr>
            </w:pPr>
            <w:r>
              <w:rPr>
                <w:rFonts w:ascii="Calibri" w:hAnsi="Calibri" w:cs="Calibri"/>
                <w:color w:val="000000"/>
                <w:sz w:val="22"/>
                <w:szCs w:val="22"/>
              </w:rPr>
              <w:t>125</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0964FE44" w14:textId="77777777">
            <w:pPr>
              <w:rPr>
                <w:rFonts w:ascii="Calibri" w:hAnsi="Calibri" w:cs="Calibri"/>
                <w:b/>
                <w:bCs/>
                <w:color w:val="000000"/>
                <w:sz w:val="20"/>
                <w:szCs w:val="20"/>
              </w:rPr>
            </w:pPr>
            <w:r>
              <w:rPr>
                <w:rFonts w:ascii="Calibri" w:hAnsi="Calibri" w:cs="Calibri"/>
                <w:b/>
                <w:bCs/>
                <w:color w:val="000000"/>
                <w:sz w:val="20"/>
                <w:szCs w:val="20"/>
              </w:rPr>
              <w:t xml:space="preserve">Use of Generators </w:t>
            </w:r>
            <w:r>
              <w:rPr>
                <w:rFonts w:ascii="Calibri" w:hAnsi="Calibri" w:cs="Calibri"/>
                <w:b/>
                <w:bCs/>
                <w:color w:val="000000"/>
                <w:sz w:val="20"/>
                <w:szCs w:val="20"/>
              </w:rPr>
              <w:br/>
            </w:r>
            <w:r>
              <w:rPr>
                <w:rFonts w:ascii="Calibri" w:hAnsi="Calibri" w:cs="Calibri"/>
                <w:b/>
                <w:bCs/>
                <w:color w:val="000000"/>
                <w:sz w:val="20"/>
                <w:szCs w:val="20"/>
              </w:rPr>
              <w:t>(Diesel)</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027B1F3E" w14:textId="77777777">
            <w:pPr>
              <w:rPr>
                <w:rFonts w:ascii="Calibri" w:hAnsi="Calibri" w:cs="Calibri"/>
                <w:color w:val="000000"/>
                <w:sz w:val="20"/>
                <w:szCs w:val="20"/>
              </w:rPr>
            </w:pPr>
            <w:r>
              <w:rPr>
                <w:rFonts w:ascii="Calibri" w:hAnsi="Calibri" w:cs="Calibri"/>
                <w:color w:val="000000"/>
                <w:sz w:val="20"/>
                <w:szCs w:val="20"/>
              </w:rPr>
              <w:t>• Electrocution and serious injury</w:t>
            </w:r>
            <w:r>
              <w:rPr>
                <w:rFonts w:ascii="Calibri" w:hAnsi="Calibri" w:cs="Calibri"/>
                <w:color w:val="000000"/>
                <w:sz w:val="20"/>
                <w:szCs w:val="20"/>
              </w:rPr>
              <w:br/>
            </w:r>
            <w:r>
              <w:rPr>
                <w:rFonts w:ascii="Calibri" w:hAnsi="Calibri" w:cs="Calibri"/>
                <w:color w:val="000000"/>
                <w:sz w:val="20"/>
                <w:szCs w:val="20"/>
              </w:rPr>
              <w:t>• Damage to equipment</w:t>
            </w:r>
            <w:r>
              <w:rPr>
                <w:rFonts w:ascii="Calibri" w:hAnsi="Calibri" w:cs="Calibri"/>
                <w:color w:val="000000"/>
                <w:sz w:val="20"/>
                <w:szCs w:val="20"/>
              </w:rPr>
              <w:br/>
            </w:r>
            <w:r>
              <w:rPr>
                <w:rFonts w:ascii="Calibri" w:hAnsi="Calibri" w:cs="Calibri"/>
                <w:color w:val="000000"/>
                <w:sz w:val="20"/>
                <w:szCs w:val="20"/>
              </w:rPr>
              <w:t>• Explosion or fire</w:t>
            </w:r>
            <w:r>
              <w:rPr>
                <w:rFonts w:ascii="Calibri" w:hAnsi="Calibri" w:cs="Calibri"/>
                <w:color w:val="000000"/>
                <w:sz w:val="20"/>
                <w:szCs w:val="20"/>
              </w:rPr>
              <w:br/>
            </w:r>
            <w:r>
              <w:rPr>
                <w:rFonts w:ascii="Calibri" w:hAnsi="Calibri" w:cs="Calibri"/>
                <w:color w:val="000000"/>
                <w:sz w:val="20"/>
                <w:szCs w:val="20"/>
              </w:rPr>
              <w:t>• Power failure</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486A4B44" w14:textId="77777777">
            <w:pPr>
              <w:jc w:val="center"/>
              <w:rPr>
                <w:rFonts w:ascii="Calibri" w:hAnsi="Calibri" w:cs="Calibri"/>
                <w:color w:val="9C5700"/>
                <w:sz w:val="22"/>
                <w:szCs w:val="22"/>
              </w:rPr>
            </w:pPr>
            <w:r>
              <w:rPr>
                <w:rFonts w:ascii="Calibri" w:hAnsi="Calibri" w:cs="Calibri"/>
                <w:color w:val="9C5700"/>
                <w:sz w:val="22"/>
                <w:szCs w:val="22"/>
              </w:rPr>
              <w:t>D4</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30D63CF5" w14:textId="77777777">
            <w:pPr>
              <w:rPr>
                <w:rFonts w:ascii="Calibri" w:hAnsi="Calibri" w:cs="Calibri"/>
                <w:color w:val="000000"/>
                <w:sz w:val="20"/>
                <w:szCs w:val="20"/>
              </w:rPr>
            </w:pPr>
            <w:r>
              <w:rPr>
                <w:rFonts w:ascii="Calibri" w:hAnsi="Calibri" w:cs="Calibri"/>
                <w:color w:val="000000"/>
                <w:sz w:val="20"/>
                <w:szCs w:val="20"/>
              </w:rPr>
              <w:t>• Ensure all manufacturer instructions and guidelines are followed.</w:t>
            </w:r>
            <w:r>
              <w:rPr>
                <w:rFonts w:ascii="Calibri" w:hAnsi="Calibri" w:cs="Calibri"/>
                <w:color w:val="000000"/>
                <w:sz w:val="20"/>
                <w:szCs w:val="20"/>
              </w:rPr>
              <w:br/>
            </w:r>
            <w:r>
              <w:rPr>
                <w:rFonts w:ascii="Calibri" w:hAnsi="Calibri" w:cs="Calibri"/>
                <w:color w:val="000000"/>
                <w:sz w:val="20"/>
                <w:szCs w:val="20"/>
              </w:rPr>
              <w:t>• Ensure generator size is appropriate to load and intended application.</w:t>
            </w:r>
            <w:r>
              <w:rPr>
                <w:rFonts w:ascii="Calibri" w:hAnsi="Calibri" w:cs="Calibri"/>
                <w:color w:val="000000"/>
                <w:sz w:val="20"/>
                <w:szCs w:val="20"/>
              </w:rPr>
              <w:br/>
            </w:r>
            <w:r>
              <w:rPr>
                <w:rFonts w:ascii="Calibri" w:hAnsi="Calibri" w:cs="Calibri"/>
                <w:color w:val="000000"/>
                <w:sz w:val="20"/>
                <w:szCs w:val="20"/>
              </w:rPr>
              <w:t>• Generators are to be operated only by experienced technicians or electricians.</w:t>
            </w:r>
            <w:r>
              <w:rPr>
                <w:rFonts w:ascii="Calibri" w:hAnsi="Calibri" w:cs="Calibri"/>
                <w:color w:val="000000"/>
                <w:sz w:val="20"/>
                <w:szCs w:val="20"/>
              </w:rPr>
              <w:br/>
            </w:r>
            <w:r>
              <w:rPr>
                <w:rFonts w:ascii="Calibri" w:hAnsi="Calibri" w:cs="Calibri"/>
                <w:color w:val="000000"/>
                <w:sz w:val="20"/>
                <w:szCs w:val="20"/>
              </w:rPr>
              <w:t>• Ensure all connections are fastened securely and cabling is run safely and neatly.</w:t>
            </w:r>
            <w:r>
              <w:rPr>
                <w:rFonts w:ascii="Calibri" w:hAnsi="Calibri" w:cs="Calibri"/>
                <w:color w:val="000000"/>
                <w:sz w:val="20"/>
                <w:szCs w:val="20"/>
              </w:rPr>
              <w:br/>
            </w:r>
            <w:r>
              <w:rPr>
                <w:rFonts w:ascii="Calibri" w:hAnsi="Calibri" w:cs="Calibri"/>
                <w:color w:val="000000"/>
                <w:sz w:val="20"/>
                <w:szCs w:val="20"/>
              </w:rPr>
              <w:t>• Refuelling to follow manufacturers guidelines; ensure spill kit is on standby if required.</w:t>
            </w:r>
            <w:r>
              <w:rPr>
                <w:rFonts w:ascii="Calibri" w:hAnsi="Calibri" w:cs="Calibri"/>
                <w:color w:val="000000"/>
                <w:sz w:val="20"/>
                <w:szCs w:val="20"/>
              </w:rPr>
              <w:br/>
            </w:r>
            <w:r>
              <w:rPr>
                <w:rFonts w:ascii="Calibri" w:hAnsi="Calibri" w:cs="Calibri"/>
                <w:color w:val="000000"/>
                <w:sz w:val="20"/>
                <w:szCs w:val="20"/>
              </w:rPr>
              <w:t>• Inspect generator regularly during operation; any maintenance or repairs must only be performed by a licensed electrician.</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25ED57E6" w14:textId="77777777">
            <w:pPr>
              <w:jc w:val="center"/>
              <w:rPr>
                <w:rFonts w:ascii="Calibri" w:hAnsi="Calibri" w:cs="Calibri"/>
                <w:color w:val="006100"/>
                <w:sz w:val="22"/>
                <w:szCs w:val="22"/>
              </w:rPr>
            </w:pPr>
            <w:r>
              <w:rPr>
                <w:rFonts w:ascii="Calibri" w:hAnsi="Calibri" w:cs="Calibri"/>
                <w:color w:val="006100"/>
                <w:sz w:val="22"/>
                <w:szCs w:val="22"/>
              </w:rPr>
              <w:t>D2</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1D51E4AE"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Workers</w:t>
            </w:r>
            <w:r>
              <w:rPr>
                <w:rFonts w:ascii="Calibri" w:hAnsi="Calibri" w:cs="Calibri"/>
                <w:color w:val="000000"/>
                <w:sz w:val="20"/>
                <w:szCs w:val="20"/>
              </w:rPr>
              <w:br/>
            </w:r>
            <w:r>
              <w:rPr>
                <w:rFonts w:ascii="Calibri" w:hAnsi="Calibri" w:cs="Calibri"/>
                <w:color w:val="000000"/>
                <w:sz w:val="20"/>
                <w:szCs w:val="20"/>
              </w:rPr>
              <w:t>Contractors</w:t>
            </w:r>
          </w:p>
        </w:tc>
      </w:tr>
      <w:tr w:rsidR="00E152C9" w:rsidTr="2B5DF6FB" w14:paraId="27227507" w14:textId="77777777">
        <w:tblPrEx>
          <w:tblW w:w="15780" w:type="dxa"/>
          <w:tblPrExChange w:author="Fredrika Mackenzie" w:date="2025-08-04T14:46:00Z" w16du:dateUtc="2025-08-04T04:46:00Z" w:id="357">
            <w:tblPrEx>
              <w:tblW w:w="15780" w:type="dxa"/>
            </w:tblPrEx>
          </w:tblPrExChange>
        </w:tblPrEx>
        <w:trPr>
          <w:trHeight w:val="380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50B41E70" w14:textId="77777777">
            <w:pPr>
              <w:jc w:val="center"/>
              <w:rPr>
                <w:rFonts w:ascii="Calibri" w:hAnsi="Calibri" w:cs="Calibri"/>
                <w:color w:val="000000"/>
                <w:sz w:val="22"/>
                <w:szCs w:val="22"/>
              </w:rPr>
            </w:pPr>
            <w:r>
              <w:rPr>
                <w:rFonts w:ascii="Calibri" w:hAnsi="Calibri" w:cs="Calibri"/>
                <w:color w:val="000000"/>
                <w:sz w:val="22"/>
                <w:szCs w:val="22"/>
              </w:rPr>
              <w:t>126</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29007CB1" w14:textId="77777777">
            <w:pPr>
              <w:rPr>
                <w:rFonts w:ascii="Calibri" w:hAnsi="Calibri" w:cs="Calibri"/>
                <w:b/>
                <w:bCs/>
                <w:color w:val="000000"/>
                <w:sz w:val="20"/>
                <w:szCs w:val="20"/>
              </w:rPr>
            </w:pPr>
            <w:r>
              <w:rPr>
                <w:rFonts w:ascii="Calibri" w:hAnsi="Calibri" w:cs="Calibri"/>
                <w:b/>
                <w:bCs/>
                <w:color w:val="000000"/>
                <w:sz w:val="20"/>
                <w:szCs w:val="20"/>
              </w:rPr>
              <w:t xml:space="preserve">Use of Generators </w:t>
            </w:r>
            <w:r>
              <w:rPr>
                <w:rFonts w:ascii="Calibri" w:hAnsi="Calibri" w:cs="Calibri"/>
                <w:b/>
                <w:bCs/>
                <w:color w:val="000000"/>
                <w:sz w:val="20"/>
                <w:szCs w:val="20"/>
              </w:rPr>
              <w:br/>
            </w:r>
            <w:r>
              <w:rPr>
                <w:rFonts w:ascii="Calibri" w:hAnsi="Calibri" w:cs="Calibri"/>
                <w:b/>
                <w:bCs/>
                <w:color w:val="000000"/>
                <w:sz w:val="20"/>
                <w:szCs w:val="20"/>
              </w:rPr>
              <w:t>(Hydrogen)</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12BC4927" w14:textId="77777777">
            <w:pPr>
              <w:rPr>
                <w:rFonts w:ascii="Calibri" w:hAnsi="Calibri" w:cs="Calibri"/>
                <w:color w:val="000000"/>
                <w:sz w:val="20"/>
                <w:szCs w:val="20"/>
              </w:rPr>
            </w:pPr>
            <w:r>
              <w:rPr>
                <w:rFonts w:ascii="Calibri" w:hAnsi="Calibri" w:cs="Calibri"/>
                <w:color w:val="000000"/>
                <w:sz w:val="20"/>
                <w:szCs w:val="20"/>
              </w:rPr>
              <w:t>• Electrocution and serious injury</w:t>
            </w:r>
            <w:r>
              <w:rPr>
                <w:rFonts w:ascii="Calibri" w:hAnsi="Calibri" w:cs="Calibri"/>
                <w:color w:val="000000"/>
                <w:sz w:val="20"/>
                <w:szCs w:val="20"/>
              </w:rPr>
              <w:br/>
            </w:r>
            <w:r>
              <w:rPr>
                <w:rFonts w:ascii="Calibri" w:hAnsi="Calibri" w:cs="Calibri"/>
                <w:color w:val="000000"/>
                <w:sz w:val="20"/>
                <w:szCs w:val="20"/>
              </w:rPr>
              <w:t>• Damage to (very expensive) equipment</w:t>
            </w:r>
            <w:r>
              <w:rPr>
                <w:rFonts w:ascii="Calibri" w:hAnsi="Calibri" w:cs="Calibri"/>
                <w:color w:val="000000"/>
                <w:sz w:val="20"/>
                <w:szCs w:val="20"/>
              </w:rPr>
              <w:br/>
            </w:r>
            <w:r>
              <w:rPr>
                <w:rFonts w:ascii="Calibri" w:hAnsi="Calibri" w:cs="Calibri"/>
                <w:color w:val="000000"/>
                <w:sz w:val="20"/>
                <w:szCs w:val="20"/>
              </w:rPr>
              <w:t>• Explosion or fire</w:t>
            </w:r>
            <w:r>
              <w:rPr>
                <w:rFonts w:ascii="Calibri" w:hAnsi="Calibri" w:cs="Calibri"/>
                <w:color w:val="000000"/>
                <w:sz w:val="20"/>
                <w:szCs w:val="20"/>
              </w:rPr>
              <w:br/>
            </w:r>
            <w:r>
              <w:rPr>
                <w:rFonts w:ascii="Calibri" w:hAnsi="Calibri" w:cs="Calibri"/>
                <w:color w:val="000000"/>
                <w:sz w:val="20"/>
                <w:szCs w:val="20"/>
              </w:rPr>
              <w:t>• Power failure</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5C4F0F25" w14:textId="77777777">
            <w:pPr>
              <w:jc w:val="center"/>
              <w:rPr>
                <w:rFonts w:ascii="Calibri" w:hAnsi="Calibri" w:cs="Calibri"/>
                <w:color w:val="9C5700"/>
                <w:sz w:val="22"/>
                <w:szCs w:val="22"/>
              </w:rPr>
            </w:pPr>
            <w:r>
              <w:rPr>
                <w:rFonts w:ascii="Calibri" w:hAnsi="Calibri" w:cs="Calibri"/>
                <w:color w:val="9C5700"/>
                <w:sz w:val="22"/>
                <w:szCs w:val="22"/>
              </w:rPr>
              <w:t>D4</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6004DE33" w14:textId="77777777">
            <w:pPr>
              <w:rPr>
                <w:rFonts w:ascii="Calibri" w:hAnsi="Calibri" w:cs="Calibri"/>
                <w:color w:val="000000"/>
                <w:sz w:val="20"/>
                <w:szCs w:val="20"/>
              </w:rPr>
            </w:pPr>
            <w:r>
              <w:rPr>
                <w:rFonts w:ascii="Calibri" w:hAnsi="Calibri" w:cs="Calibri"/>
                <w:color w:val="000000"/>
                <w:sz w:val="20"/>
                <w:szCs w:val="20"/>
              </w:rPr>
              <w:t xml:space="preserve">• Ensure all manufacturer instructions and guidelines are followed. Hydrogen power is an emerging </w:t>
            </w:r>
            <w:proofErr w:type="gramStart"/>
            <w:r>
              <w:rPr>
                <w:rFonts w:ascii="Calibri" w:hAnsi="Calibri" w:cs="Calibri"/>
                <w:color w:val="000000"/>
                <w:sz w:val="20"/>
                <w:szCs w:val="20"/>
              </w:rPr>
              <w:t>technology</w:t>
            </w:r>
            <w:proofErr w:type="gramEnd"/>
            <w:r>
              <w:rPr>
                <w:rFonts w:ascii="Calibri" w:hAnsi="Calibri" w:cs="Calibri"/>
                <w:color w:val="000000"/>
                <w:sz w:val="20"/>
                <w:szCs w:val="20"/>
              </w:rPr>
              <w:t xml:space="preserve"> and additional paperwork is required as compared to diesel. This includes a sub-risk assessment.</w:t>
            </w:r>
            <w:r>
              <w:rPr>
                <w:rFonts w:ascii="Calibri" w:hAnsi="Calibri" w:cs="Calibri"/>
                <w:color w:val="000000"/>
                <w:sz w:val="20"/>
                <w:szCs w:val="20"/>
              </w:rPr>
              <w:br/>
            </w:r>
            <w:r>
              <w:rPr>
                <w:rFonts w:ascii="Calibri" w:hAnsi="Calibri" w:cs="Calibri"/>
                <w:color w:val="000000"/>
                <w:sz w:val="20"/>
                <w:szCs w:val="20"/>
              </w:rPr>
              <w:t>• Generator is to be installed and commissioned by appropriately experienced and qualified technicians.</w:t>
            </w:r>
            <w:r>
              <w:rPr>
                <w:rFonts w:ascii="Calibri" w:hAnsi="Calibri" w:cs="Calibri"/>
                <w:color w:val="000000"/>
                <w:sz w:val="20"/>
                <w:szCs w:val="20"/>
              </w:rPr>
              <w:br/>
            </w:r>
            <w:r>
              <w:rPr>
                <w:rFonts w:ascii="Calibri" w:hAnsi="Calibri" w:cs="Calibri"/>
                <w:color w:val="000000"/>
                <w:sz w:val="20"/>
                <w:szCs w:val="20"/>
              </w:rPr>
              <w:t>• Generator supplier to train Biennale staff on standard operating procedure.</w:t>
            </w:r>
            <w:r>
              <w:rPr>
                <w:rFonts w:ascii="Calibri" w:hAnsi="Calibri" w:cs="Calibri"/>
                <w:color w:val="000000"/>
                <w:sz w:val="20"/>
                <w:szCs w:val="20"/>
              </w:rPr>
              <w:br/>
            </w:r>
            <w:r>
              <w:rPr>
                <w:rFonts w:ascii="Calibri" w:hAnsi="Calibri" w:cs="Calibri"/>
                <w:color w:val="000000"/>
                <w:sz w:val="20"/>
                <w:szCs w:val="20"/>
              </w:rPr>
              <w:t>• Hydrogen generator paperwork to be submitted to venue management for review.</w:t>
            </w:r>
            <w:r>
              <w:rPr>
                <w:rFonts w:ascii="Calibri" w:hAnsi="Calibri" w:cs="Calibri"/>
                <w:color w:val="000000"/>
                <w:sz w:val="20"/>
                <w:szCs w:val="20"/>
              </w:rPr>
              <w:br/>
            </w:r>
            <w:r>
              <w:rPr>
                <w:rFonts w:ascii="Calibri" w:hAnsi="Calibri" w:cs="Calibri"/>
                <w:color w:val="000000"/>
                <w:sz w:val="20"/>
                <w:szCs w:val="20"/>
              </w:rPr>
              <w:t>• Backup diesel generator supplied in case of environmental or operational concerns on site (</w:t>
            </w:r>
            <w:proofErr w:type="spellStart"/>
            <w:r>
              <w:rPr>
                <w:rFonts w:ascii="Calibri" w:hAnsi="Calibri" w:cs="Calibri"/>
                <w:color w:val="000000"/>
                <w:sz w:val="20"/>
                <w:szCs w:val="20"/>
              </w:rPr>
              <w:t>i.e</w:t>
            </w:r>
            <w:proofErr w:type="spellEnd"/>
            <w:r>
              <w:rPr>
                <w:rFonts w:ascii="Calibri" w:hAnsi="Calibri" w:cs="Calibri"/>
                <w:color w:val="000000"/>
                <w:sz w:val="20"/>
                <w:szCs w:val="20"/>
              </w:rPr>
              <w:t xml:space="preserve"> mud, dust, temperature).</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35CD299D" w14:textId="77777777">
            <w:pPr>
              <w:jc w:val="center"/>
              <w:rPr>
                <w:rFonts w:ascii="Calibri" w:hAnsi="Calibri" w:cs="Calibri"/>
                <w:color w:val="006100"/>
                <w:sz w:val="22"/>
                <w:szCs w:val="22"/>
              </w:rPr>
            </w:pPr>
            <w:r>
              <w:rPr>
                <w:rFonts w:ascii="Calibri" w:hAnsi="Calibri" w:cs="Calibri"/>
                <w:color w:val="006100"/>
                <w:sz w:val="22"/>
                <w:szCs w:val="22"/>
              </w:rPr>
              <w:t>D2</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1AC232C5"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Workers</w:t>
            </w:r>
            <w:r>
              <w:rPr>
                <w:rFonts w:ascii="Calibri" w:hAnsi="Calibri" w:cs="Calibri"/>
                <w:color w:val="000000"/>
                <w:sz w:val="20"/>
                <w:szCs w:val="20"/>
              </w:rPr>
              <w:br/>
            </w:r>
            <w:r>
              <w:rPr>
                <w:rFonts w:ascii="Calibri" w:hAnsi="Calibri" w:cs="Calibri"/>
                <w:color w:val="000000"/>
                <w:sz w:val="20"/>
                <w:szCs w:val="20"/>
              </w:rPr>
              <w:t>Contractors</w:t>
            </w:r>
          </w:p>
        </w:tc>
      </w:tr>
      <w:tr w:rsidR="00E152C9" w:rsidTr="2B5DF6FB" w14:paraId="782DE018" w14:textId="77777777">
        <w:tblPrEx>
          <w:tblW w:w="15780" w:type="dxa"/>
          <w:tblPrExChange w:author="Fredrika Mackenzie" w:date="2025-08-04T14:46:00Z" w16du:dateUtc="2025-08-04T04:46:00Z" w:id="366">
            <w:tblPrEx>
              <w:tblW w:w="15780" w:type="dxa"/>
            </w:tblPrEx>
          </w:tblPrExChange>
        </w:tblPrEx>
        <w:trPr>
          <w:trHeight w:val="274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6FF04FA1" w14:textId="77777777">
            <w:pPr>
              <w:jc w:val="center"/>
              <w:rPr>
                <w:rFonts w:ascii="Calibri" w:hAnsi="Calibri" w:cs="Calibri"/>
                <w:color w:val="000000"/>
                <w:sz w:val="22"/>
                <w:szCs w:val="22"/>
              </w:rPr>
            </w:pPr>
            <w:r>
              <w:rPr>
                <w:rFonts w:ascii="Calibri" w:hAnsi="Calibri" w:cs="Calibri"/>
                <w:color w:val="000000"/>
                <w:sz w:val="22"/>
                <w:szCs w:val="22"/>
              </w:rPr>
              <w:t>127</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712BB544" w14:textId="77777777">
            <w:pPr>
              <w:rPr>
                <w:rFonts w:ascii="Calibri" w:hAnsi="Calibri" w:cs="Calibri"/>
                <w:b/>
                <w:bCs/>
                <w:color w:val="000000"/>
                <w:sz w:val="20"/>
                <w:szCs w:val="20"/>
              </w:rPr>
            </w:pPr>
            <w:r>
              <w:rPr>
                <w:rFonts w:ascii="Calibri" w:hAnsi="Calibri" w:cs="Calibri"/>
                <w:b/>
                <w:bCs/>
                <w:color w:val="000000"/>
                <w:sz w:val="20"/>
                <w:szCs w:val="20"/>
              </w:rPr>
              <w:t>Container Movements</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34D5F38E" w14:textId="77777777">
            <w:pPr>
              <w:rPr>
                <w:rFonts w:ascii="Calibri" w:hAnsi="Calibri" w:cs="Calibri"/>
                <w:color w:val="000000"/>
                <w:sz w:val="20"/>
                <w:szCs w:val="20"/>
              </w:rPr>
            </w:pPr>
            <w:r>
              <w:rPr>
                <w:rFonts w:ascii="Calibri" w:hAnsi="Calibri" w:cs="Calibri"/>
                <w:color w:val="000000"/>
                <w:sz w:val="20"/>
                <w:szCs w:val="20"/>
              </w:rPr>
              <w:t>• Injury to workers</w:t>
            </w:r>
            <w:r>
              <w:rPr>
                <w:rFonts w:ascii="Calibri" w:hAnsi="Calibri" w:cs="Calibri"/>
                <w:color w:val="000000"/>
                <w:sz w:val="20"/>
                <w:szCs w:val="20"/>
              </w:rPr>
              <w:br/>
            </w:r>
            <w:r>
              <w:rPr>
                <w:rFonts w:ascii="Calibri" w:hAnsi="Calibri" w:cs="Calibri"/>
                <w:color w:val="000000"/>
                <w:sz w:val="20"/>
                <w:szCs w:val="20"/>
              </w:rPr>
              <w:t>• Damage to venue (buildings, infrastructure)</w:t>
            </w:r>
            <w:r>
              <w:rPr>
                <w:rFonts w:ascii="Calibri" w:hAnsi="Calibri" w:cs="Calibri"/>
                <w:color w:val="000000"/>
                <w:sz w:val="20"/>
                <w:szCs w:val="20"/>
              </w:rPr>
              <w:br/>
            </w:r>
            <w:r>
              <w:rPr>
                <w:rFonts w:ascii="Calibri" w:hAnsi="Calibri" w:cs="Calibri"/>
                <w:color w:val="000000"/>
                <w:sz w:val="20"/>
                <w:szCs w:val="20"/>
              </w:rPr>
              <w:t>• Damage to venue (marking floor surfaces, concrete)</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0EED6030" w14:textId="77777777">
            <w:pPr>
              <w:jc w:val="center"/>
              <w:rPr>
                <w:rFonts w:ascii="Calibri" w:hAnsi="Calibri" w:cs="Calibri"/>
                <w:color w:val="9C0006"/>
                <w:sz w:val="22"/>
                <w:szCs w:val="22"/>
              </w:rPr>
            </w:pPr>
            <w:r>
              <w:rPr>
                <w:rFonts w:ascii="Calibri" w:hAnsi="Calibri" w:cs="Calibri"/>
                <w:color w:val="9C0006"/>
                <w:sz w:val="22"/>
                <w:szCs w:val="22"/>
              </w:rPr>
              <w:t>B3</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38FBD7F" w14:textId="77777777">
            <w:pPr>
              <w:rPr>
                <w:rFonts w:ascii="Calibri" w:hAnsi="Calibri" w:cs="Calibri"/>
                <w:color w:val="000000"/>
                <w:sz w:val="20"/>
                <w:szCs w:val="20"/>
              </w:rPr>
            </w:pPr>
            <w:r>
              <w:rPr>
                <w:rFonts w:ascii="Calibri" w:hAnsi="Calibri" w:cs="Calibri"/>
                <w:color w:val="000000"/>
                <w:sz w:val="20"/>
                <w:szCs w:val="20"/>
              </w:rPr>
              <w:t>• Container final locations are planned, communicated and where possible marked with tape or chalk spray.</w:t>
            </w:r>
            <w:r>
              <w:rPr>
                <w:rFonts w:ascii="Calibri" w:hAnsi="Calibri" w:cs="Calibri"/>
                <w:color w:val="000000"/>
                <w:sz w:val="20"/>
                <w:szCs w:val="20"/>
              </w:rPr>
              <w:br/>
            </w:r>
            <w:r>
              <w:rPr>
                <w:rFonts w:ascii="Calibri" w:hAnsi="Calibri" w:cs="Calibri"/>
                <w:color w:val="000000"/>
                <w:sz w:val="20"/>
                <w:szCs w:val="20"/>
              </w:rPr>
              <w:t>• Spotters are used during all movements.</w:t>
            </w:r>
            <w:r>
              <w:rPr>
                <w:rFonts w:ascii="Calibri" w:hAnsi="Calibri" w:cs="Calibri"/>
                <w:color w:val="000000"/>
                <w:sz w:val="20"/>
                <w:szCs w:val="20"/>
              </w:rPr>
              <w:br/>
            </w:r>
            <w:r>
              <w:rPr>
                <w:rFonts w:ascii="Calibri" w:hAnsi="Calibri" w:cs="Calibri"/>
                <w:color w:val="000000"/>
                <w:sz w:val="20"/>
                <w:szCs w:val="20"/>
              </w:rPr>
              <w:t>• Tilt tray truck movements consider path of travel, length of tray and lateral movements of container.</w:t>
            </w:r>
            <w:r>
              <w:rPr>
                <w:rFonts w:ascii="Calibri" w:hAnsi="Calibri" w:cs="Calibri"/>
                <w:color w:val="000000"/>
                <w:sz w:val="20"/>
                <w:szCs w:val="20"/>
              </w:rPr>
              <w:br/>
            </w:r>
            <w:r>
              <w:rPr>
                <w:rFonts w:ascii="Calibri" w:hAnsi="Calibri" w:cs="Calibri"/>
                <w:color w:val="000000"/>
                <w:sz w:val="20"/>
                <w:szCs w:val="20"/>
              </w:rPr>
              <w:t>• Hiab / crane movements utilise standard rigging practices and employ the use of doggers to control the accurate placement of container.</w:t>
            </w:r>
            <w:r>
              <w:rPr>
                <w:rFonts w:ascii="Calibri" w:hAnsi="Calibri" w:cs="Calibri"/>
                <w:color w:val="000000"/>
                <w:sz w:val="20"/>
                <w:szCs w:val="20"/>
              </w:rPr>
              <w:br/>
            </w:r>
            <w:r>
              <w:rPr>
                <w:rFonts w:ascii="Calibri" w:hAnsi="Calibri" w:cs="Calibri"/>
                <w:color w:val="000000"/>
                <w:sz w:val="20"/>
                <w:szCs w:val="20"/>
              </w:rPr>
              <w:t>• Chocs / plates are used to protect floor surface and concrete.</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7C65837B" w14:textId="77777777">
            <w:pPr>
              <w:jc w:val="center"/>
              <w:rPr>
                <w:rFonts w:ascii="Calibri" w:hAnsi="Calibri" w:cs="Calibri"/>
                <w:color w:val="9C5700"/>
                <w:sz w:val="22"/>
                <w:szCs w:val="22"/>
              </w:rPr>
            </w:pPr>
            <w:r>
              <w:rPr>
                <w:rFonts w:ascii="Calibri" w:hAnsi="Calibri" w:cs="Calibri"/>
                <w:color w:val="9C5700"/>
                <w:sz w:val="22"/>
                <w:szCs w:val="22"/>
              </w:rPr>
              <w:t>B1</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5D71F76C"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Workers</w:t>
            </w:r>
            <w:r>
              <w:rPr>
                <w:rFonts w:ascii="Calibri" w:hAnsi="Calibri" w:cs="Calibri"/>
                <w:color w:val="000000"/>
                <w:sz w:val="20"/>
                <w:szCs w:val="20"/>
              </w:rPr>
              <w:br/>
            </w:r>
            <w:r>
              <w:rPr>
                <w:rFonts w:ascii="Calibri" w:hAnsi="Calibri" w:cs="Calibri"/>
                <w:color w:val="000000"/>
                <w:sz w:val="20"/>
                <w:szCs w:val="20"/>
              </w:rPr>
              <w:t>Contractors</w:t>
            </w:r>
          </w:p>
        </w:tc>
      </w:tr>
      <w:tr w:rsidR="00583ED1" w:rsidTr="2B5DF6FB" w14:paraId="78D48FE8" w14:textId="77777777">
        <w:tblPrEx>
          <w:tblW w:w="15780" w:type="dxa"/>
          <w:tblPrExChange w:author="Fredrika Mackenzie" w:date="2025-08-04T14:46:00Z" w16du:dateUtc="2025-08-04T04:46:00Z" w:id="375">
            <w:tblPrEx>
              <w:tblW w:w="15780" w:type="dxa"/>
            </w:tblPrEx>
          </w:tblPrExChange>
        </w:tblPrEx>
        <w:trPr>
          <w:trHeight w:val="274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tcPr>
          <w:p w:rsidR="00583ED1" w:rsidRDefault="00583ED1" w14:paraId="7FA64C93" w14:textId="7101B5E8">
            <w:pPr>
              <w:jc w:val="center"/>
              <w:rPr>
                <w:rFonts w:ascii="Calibri" w:hAnsi="Calibri" w:cs="Calibri"/>
                <w:color w:val="000000"/>
                <w:sz w:val="22"/>
                <w:szCs w:val="22"/>
              </w:rPr>
            </w:pPr>
            <w:commentRangeStart w:id="380"/>
            <w:commentRangeStart w:id="381"/>
            <w:commentRangeStart w:id="382"/>
            <w:r w:rsidRPr="2B5DF6FB" w:rsidR="6722F82E">
              <w:rPr>
                <w:rFonts w:ascii="Calibri" w:hAnsi="Calibri" w:cs="Calibri"/>
                <w:color w:val="000000" w:themeColor="text1" w:themeTint="FF" w:themeShade="FF"/>
                <w:sz w:val="22"/>
                <w:szCs w:val="22"/>
              </w:rPr>
              <w:t>128</w:t>
            </w:r>
            <w:commentRangeEnd w:id="380"/>
            <w:r>
              <w:rPr>
                <w:rStyle w:val="CommentReference"/>
              </w:rPr>
              <w:commentReference w:id="380"/>
            </w:r>
            <w:commentRangeEnd w:id="381"/>
            <w:r>
              <w:rPr>
                <w:rStyle w:val="CommentReference"/>
              </w:rPr>
              <w:commentReference w:id="381"/>
            </w:r>
            <w:commentRangeEnd w:id="382"/>
            <w:r>
              <w:rPr>
                <w:rStyle w:val="CommentReference"/>
              </w:rPr>
              <w:commentReference w:id="382"/>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tcPr>
          <w:p w:rsidR="00583ED1" w:rsidRDefault="00510B93" w14:paraId="1DC74AE2" w14:textId="77777777">
            <w:pPr>
              <w:rPr>
                <w:rFonts w:ascii="Calibri" w:hAnsi="Calibri" w:cs="Calibri"/>
                <w:b w:val="1"/>
                <w:bCs w:val="1"/>
                <w:color w:val="000000"/>
                <w:sz w:val="20"/>
                <w:szCs w:val="20"/>
              </w:rPr>
            </w:pPr>
            <w:r w:rsidRPr="2B5DF6FB" w:rsidR="77C988C1">
              <w:rPr>
                <w:rFonts w:ascii="Calibri" w:hAnsi="Calibri" w:cs="Calibri"/>
                <w:b w:val="1"/>
                <w:bCs w:val="1"/>
                <w:color w:val="000000" w:themeColor="text1" w:themeTint="FF" w:themeShade="FF"/>
                <w:sz w:val="20"/>
                <w:szCs w:val="20"/>
              </w:rPr>
              <w:t xml:space="preserve">Active </w:t>
            </w:r>
            <w:r w:rsidRPr="2B5DF6FB" w:rsidR="77C988C1">
              <w:rPr>
                <w:rFonts w:ascii="Calibri" w:hAnsi="Calibri" w:cs="Calibri"/>
                <w:b w:val="1"/>
                <w:bCs w:val="1"/>
                <w:color w:val="000000" w:themeColor="text1" w:themeTint="FF" w:themeShade="FF"/>
                <w:sz w:val="20"/>
                <w:szCs w:val="20"/>
              </w:rPr>
              <w:t>Construction Environment</w:t>
            </w:r>
          </w:p>
          <w:p w:rsidRPr="000C6FD1" w:rsidR="00F979F6" w:rsidP="2B5DF6FB" w:rsidRDefault="00F979F6" w14:paraId="29D49179" w14:textId="47BAE536">
            <w:pPr>
              <w:pStyle w:val="ListParagraph"/>
              <w:numPr>
                <w:ilvl w:val="0"/>
                <w:numId w:val="72"/>
              </w:numPr>
              <w:rPr>
                <w:color w:val="000000"/>
                <w:sz w:val="20"/>
                <w:szCs w:val="20"/>
                <w:rPrChange w:author="" w16du:dateUtc="2025-08-04T04:54:00Z" w:id="845398372">
                  <w:rPr/>
                </w:rPrChange>
              </w:rPr>
              <w:pPrChange w:author="Fredrika Mackenzie" w:date="2025-08-04T14:48:00Z" w16du:dateUtc="2025-08-04T04:48:00Z" w:id="391">
                <w:pPr/>
              </w:pPrChange>
            </w:pPr>
            <w:r w:rsidRPr="2B5DF6FB" w:rsidR="094AE0AA">
              <w:rPr>
                <w:color w:val="000000" w:themeColor="text1" w:themeTint="FF" w:themeShade="FF"/>
                <w:sz w:val="20"/>
                <w:szCs w:val="20"/>
              </w:rPr>
              <w:t>Overlap with PMNSW-led construction activity; active works on-site during Biennale installation or exhibition period</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tcPr>
          <w:p w:rsidR="00583ED1" w:rsidP="00831671" w:rsidRDefault="00F979F6" w14:paraId="4D8E314A" w14:textId="22218E97">
            <w:pPr>
              <w:pStyle w:val="ListParagraph"/>
              <w:numPr>
                <w:ilvl w:val="0"/>
                <w:numId w:val="72"/>
              </w:numPr>
              <w:rPr>
                <w:color w:val="000000"/>
                <w:sz w:val="20"/>
                <w:szCs w:val="20"/>
              </w:rPr>
            </w:pPr>
            <w:r w:rsidRPr="2B5DF6FB" w:rsidR="094AE0AA">
              <w:rPr>
                <w:color w:val="000000" w:themeColor="text1" w:themeTint="FF" w:themeShade="FF"/>
                <w:sz w:val="20"/>
                <w:szCs w:val="20"/>
              </w:rPr>
              <w:t>Unplanned in</w:t>
            </w:r>
            <w:r w:rsidRPr="2B5DF6FB" w:rsidR="0F53BA0C">
              <w:rPr>
                <w:color w:val="000000" w:themeColor="text1" w:themeTint="FF" w:themeShade="FF"/>
                <w:sz w:val="20"/>
                <w:szCs w:val="20"/>
              </w:rPr>
              <w:t>t</w:t>
            </w:r>
            <w:r w:rsidRPr="2B5DF6FB" w:rsidR="094AE0AA">
              <w:rPr>
                <w:color w:val="000000" w:themeColor="text1" w:themeTint="FF" w:themeShade="FF"/>
                <w:sz w:val="20"/>
                <w:szCs w:val="20"/>
              </w:rPr>
              <w:t>eraction with construction works or plant</w:t>
            </w:r>
          </w:p>
          <w:p w:rsidR="00F979F6" w:rsidP="00831671" w:rsidRDefault="00F979F6" w14:paraId="08C3B7C6" w14:textId="77777777">
            <w:pPr>
              <w:pStyle w:val="ListParagraph"/>
              <w:numPr>
                <w:ilvl w:val="0"/>
                <w:numId w:val="72"/>
              </w:numPr>
              <w:rPr>
                <w:color w:val="000000"/>
                <w:sz w:val="20"/>
                <w:szCs w:val="20"/>
              </w:rPr>
            </w:pPr>
            <w:r w:rsidRPr="2B5DF6FB" w:rsidR="094AE0AA">
              <w:rPr>
                <w:color w:val="000000" w:themeColor="text1" w:themeTint="FF" w:themeShade="FF"/>
                <w:sz w:val="20"/>
                <w:szCs w:val="20"/>
              </w:rPr>
              <w:t>Increased trip and fall hazards</w:t>
            </w:r>
            <w:r w:rsidRPr="2B5DF6FB" w:rsidR="094AE0AA">
              <w:rPr>
                <w:color w:val="000000" w:themeColor="text1" w:themeTint="FF" w:themeShade="FF"/>
                <w:sz w:val="20"/>
                <w:szCs w:val="20"/>
              </w:rPr>
              <w:t xml:space="preserve"> due to unfinished flooring, scaffolding or unbarricaded drop zones</w:t>
            </w:r>
          </w:p>
          <w:p w:rsidRPr="00831671" w:rsidR="00F979F6" w:rsidP="2B5DF6FB" w:rsidRDefault="00F979F6" w14:paraId="5ADDA25A" w14:textId="63B89179">
            <w:pPr>
              <w:pStyle w:val="ListParagraph"/>
              <w:numPr>
                <w:ilvl w:val="0"/>
                <w:numId w:val="72"/>
              </w:numPr>
              <w:rPr>
                <w:color w:val="000000"/>
                <w:sz w:val="20"/>
                <w:szCs w:val="20"/>
                <w:rPrChange w:author="Fredrika Mackenzie" w:date="2025-08-04T14:47:00Z" w16du:dateUtc="2025-08-04T04:47:00Z" w:id="246845859">
                  <w:rPr/>
                </w:rPrChange>
              </w:rPr>
            </w:pPr>
            <w:r w:rsidRPr="2B5DF6FB" w:rsidR="094AE0AA">
              <w:rPr>
                <w:color w:val="000000" w:themeColor="text1" w:themeTint="FF" w:themeShade="FF"/>
                <w:sz w:val="20"/>
                <w:szCs w:val="20"/>
              </w:rPr>
              <w:t>Delays to install/deinstall schedule due to access or shared space</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tcPr>
          <w:p w:rsidR="00583ED1" w:rsidRDefault="006F32B1" w14:paraId="03AA36E8" w14:textId="2F9420E1">
            <w:pPr>
              <w:jc w:val="center"/>
              <w:rPr>
                <w:rFonts w:ascii="Calibri" w:hAnsi="Calibri" w:cs="Calibri"/>
                <w:color w:val="9C0006"/>
                <w:sz w:val="22"/>
                <w:szCs w:val="22"/>
              </w:rPr>
            </w:pPr>
            <w:r w:rsidRPr="2B5DF6FB" w:rsidR="1E6048E8">
              <w:rPr>
                <w:rFonts w:ascii="Calibri" w:hAnsi="Calibri" w:cs="Calibri"/>
                <w:color w:val="9C0006"/>
                <w:sz w:val="22"/>
                <w:szCs w:val="22"/>
              </w:rPr>
              <w:t>C</w:t>
            </w:r>
            <w:r w:rsidRPr="2B5DF6FB" w:rsidR="22BE5E28">
              <w:rPr>
                <w:rFonts w:ascii="Calibri" w:hAnsi="Calibri" w:cs="Calibri"/>
                <w:color w:val="9C0006"/>
                <w:sz w:val="22"/>
                <w:szCs w:val="22"/>
              </w:rPr>
              <w:t>4</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tcPr>
          <w:p w:rsidR="00583ED1" w:rsidP="009142EB" w:rsidRDefault="006F32B1" w14:paraId="54921AFD" w14:textId="77777777">
            <w:pPr>
              <w:pStyle w:val="ListParagraph"/>
              <w:numPr>
                <w:ilvl w:val="0"/>
                <w:numId w:val="72"/>
              </w:numPr>
              <w:rPr>
                <w:color w:val="000000"/>
                <w:sz w:val="20"/>
                <w:szCs w:val="20"/>
              </w:rPr>
            </w:pPr>
            <w:r w:rsidRPr="2B5DF6FB" w:rsidR="1E6048E8">
              <w:rPr>
                <w:color w:val="000000" w:themeColor="text1" w:themeTint="FF" w:themeShade="FF"/>
                <w:sz w:val="20"/>
                <w:szCs w:val="20"/>
              </w:rPr>
              <w:t>Pre</w:t>
            </w:r>
            <w:r w:rsidRPr="2B5DF6FB" w:rsidR="1E6048E8">
              <w:rPr>
                <w:color w:val="000000" w:themeColor="text1" w:themeTint="FF" w:themeShade="FF"/>
                <w:sz w:val="20"/>
                <w:szCs w:val="20"/>
              </w:rPr>
              <w:t>-commenceme</w:t>
            </w:r>
            <w:r w:rsidRPr="2B5DF6FB" w:rsidR="1E6048E8">
              <w:rPr>
                <w:color w:val="000000" w:themeColor="text1" w:themeTint="FF" w:themeShade="FF"/>
                <w:sz w:val="20"/>
                <w:szCs w:val="20"/>
              </w:rPr>
              <w:t>nt site walkthrough</w:t>
            </w:r>
            <w:r w:rsidRPr="2B5DF6FB" w:rsidR="1E6048E8">
              <w:rPr>
                <w:color w:val="000000" w:themeColor="text1" w:themeTint="FF" w:themeShade="FF"/>
                <w:sz w:val="20"/>
                <w:szCs w:val="20"/>
              </w:rPr>
              <w:t xml:space="preserve"> with PMNSW and Biennale production team to identify restricted and active works zones</w:t>
            </w:r>
          </w:p>
          <w:p w:rsidR="006F32B1" w:rsidP="009142EB" w:rsidRDefault="006F32B1" w14:paraId="330999E7" w14:textId="77777777">
            <w:pPr>
              <w:pStyle w:val="ListParagraph"/>
              <w:numPr>
                <w:ilvl w:val="0"/>
                <w:numId w:val="72"/>
              </w:numPr>
              <w:rPr>
                <w:color w:val="000000"/>
                <w:sz w:val="20"/>
                <w:szCs w:val="20"/>
              </w:rPr>
            </w:pPr>
            <w:r w:rsidRPr="2B5DF6FB" w:rsidR="1E6048E8">
              <w:rPr>
                <w:color w:val="000000" w:themeColor="text1" w:themeTint="FF" w:themeShade="FF"/>
                <w:sz w:val="20"/>
                <w:szCs w:val="20"/>
              </w:rPr>
              <w:t>Temporary exclusion barriers for any PMNSW construction areas</w:t>
            </w:r>
          </w:p>
          <w:p w:rsidR="006F32B1" w:rsidP="009142EB" w:rsidRDefault="006F32B1" w14:paraId="6195E23E" w14:textId="77777777">
            <w:pPr>
              <w:pStyle w:val="ListParagraph"/>
              <w:numPr>
                <w:ilvl w:val="0"/>
                <w:numId w:val="72"/>
              </w:numPr>
              <w:rPr>
                <w:color w:val="000000"/>
                <w:sz w:val="20"/>
                <w:szCs w:val="20"/>
              </w:rPr>
            </w:pPr>
            <w:r w:rsidRPr="2B5DF6FB" w:rsidR="1E6048E8">
              <w:rPr>
                <w:color w:val="000000" w:themeColor="text1" w:themeTint="FF" w:themeShade="FF"/>
                <w:sz w:val="20"/>
                <w:szCs w:val="20"/>
              </w:rPr>
              <w:t>Shared schedule communication to avoid clashes</w:t>
            </w:r>
          </w:p>
          <w:p w:rsidR="006F32B1" w:rsidP="009142EB" w:rsidRDefault="006F32B1" w14:paraId="482CCA2B" w14:textId="77777777">
            <w:pPr>
              <w:pStyle w:val="ListParagraph"/>
              <w:numPr>
                <w:ilvl w:val="0"/>
                <w:numId w:val="72"/>
              </w:numPr>
              <w:rPr>
                <w:color w:val="000000"/>
                <w:sz w:val="20"/>
                <w:szCs w:val="20"/>
              </w:rPr>
            </w:pPr>
            <w:r w:rsidRPr="2B5DF6FB" w:rsidR="1E6048E8">
              <w:rPr>
                <w:color w:val="000000" w:themeColor="text1" w:themeTint="FF" w:themeShade="FF"/>
                <w:sz w:val="20"/>
                <w:szCs w:val="20"/>
              </w:rPr>
              <w:t>Signage and briefing for all contractors to not enter construction zones</w:t>
            </w:r>
          </w:p>
          <w:p w:rsidRPr="009142EB" w:rsidR="006F32B1" w:rsidP="2B5DF6FB" w:rsidRDefault="006F32B1" w14:paraId="34091E73" w14:textId="0BD91C8A">
            <w:pPr>
              <w:pStyle w:val="ListParagraph"/>
              <w:numPr>
                <w:ilvl w:val="0"/>
                <w:numId w:val="72"/>
              </w:numPr>
              <w:rPr>
                <w:color w:val="000000"/>
                <w:sz w:val="20"/>
                <w:szCs w:val="20"/>
                <w:rPrChange w:author="Fredrika Mackenzie" w:date="2025-08-04T14:49:00Z" w16du:dateUtc="2025-08-04T04:49:00Z" w:id="619143709">
                  <w:rPr/>
                </w:rPrChange>
              </w:rPr>
            </w:pPr>
            <w:r w:rsidRPr="2B5DF6FB" w:rsidR="1E6048E8">
              <w:rPr>
                <w:color w:val="000000" w:themeColor="text1" w:themeTint="FF" w:themeShade="FF"/>
                <w:sz w:val="20"/>
                <w:szCs w:val="20"/>
              </w:rPr>
              <w:t>Inductions to in</w:t>
            </w:r>
            <w:r w:rsidRPr="2B5DF6FB" w:rsidR="0F53BA0C">
              <w:rPr>
                <w:color w:val="000000" w:themeColor="text1" w:themeTint="FF" w:themeShade="FF"/>
                <w:sz w:val="20"/>
                <w:szCs w:val="20"/>
              </w:rPr>
              <w:t>cl</w:t>
            </w:r>
            <w:r w:rsidRPr="2B5DF6FB" w:rsidR="1E6048E8">
              <w:rPr>
                <w:color w:val="000000" w:themeColor="text1" w:themeTint="FF" w:themeShade="FF"/>
                <w:sz w:val="20"/>
                <w:szCs w:val="20"/>
              </w:rPr>
              <w:t>u</w:t>
            </w:r>
            <w:r w:rsidRPr="2B5DF6FB" w:rsidR="237DC7B1">
              <w:rPr>
                <w:color w:val="000000" w:themeColor="text1" w:themeTint="FF" w:themeShade="FF"/>
                <w:sz w:val="20"/>
                <w:szCs w:val="20"/>
              </w:rPr>
              <w:t>d</w:t>
            </w:r>
            <w:r w:rsidRPr="2B5DF6FB" w:rsidR="1E6048E8">
              <w:rPr>
                <w:color w:val="000000" w:themeColor="text1" w:themeTint="FF" w:themeShade="FF"/>
                <w:sz w:val="20"/>
                <w:szCs w:val="20"/>
              </w:rPr>
              <w:t>e hazard awareness of being in a live bui</w:t>
            </w:r>
            <w:r w:rsidRPr="2B5DF6FB" w:rsidR="1E6048E8">
              <w:rPr>
                <w:color w:val="000000" w:themeColor="text1" w:themeTint="FF" w:themeShade="FF"/>
                <w:sz w:val="20"/>
                <w:szCs w:val="20"/>
              </w:rPr>
              <w:t>lding site</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tcPr>
          <w:p w:rsidR="00583ED1" w:rsidRDefault="00176D4B" w14:paraId="5CE1F625" w14:textId="63C02D1C">
            <w:pPr>
              <w:jc w:val="center"/>
              <w:rPr>
                <w:rFonts w:ascii="Calibri" w:hAnsi="Calibri" w:cs="Calibri"/>
                <w:color w:val="9C5700"/>
                <w:sz w:val="22"/>
                <w:szCs w:val="22"/>
              </w:rPr>
            </w:pPr>
            <w:r w:rsidRPr="2B5DF6FB" w:rsidR="22BE5E28">
              <w:rPr>
                <w:rFonts w:ascii="Calibri" w:hAnsi="Calibri" w:cs="Calibri"/>
                <w:color w:val="9C5700"/>
                <w:sz w:val="22"/>
                <w:szCs w:val="22"/>
              </w:rPr>
              <w:t>D3</w:t>
            </w:r>
          </w:p>
        </w:tc>
        <w:tc>
          <w:tcPr>
            <w:tcW w:w="1020" w:type="dxa"/>
            <w:tcBorders>
              <w:top w:val="single" w:color="D9D9D9" w:themeColor="background1" w:themeShade="D9" w:sz="4" w:space="0"/>
              <w:left w:val="nil"/>
              <w:bottom w:val="nil"/>
              <w:right w:val="single" w:color="auto" w:sz="4" w:space="0"/>
            </w:tcBorders>
            <w:tcMar/>
            <w:textDirection w:val="btLr"/>
            <w:vAlign w:val="center"/>
          </w:tcPr>
          <w:p w:rsidR="00583ED1" w:rsidRDefault="000A6431" w14:paraId="63ACD782" w14:textId="77DC1295">
            <w:pPr>
              <w:jc w:val="center"/>
              <w:rPr>
                <w:rFonts w:ascii="Calibri" w:hAnsi="Calibri" w:cs="Calibri"/>
                <w:color w:val="000000"/>
                <w:sz w:val="20"/>
                <w:szCs w:val="20"/>
              </w:rPr>
            </w:pPr>
            <w:r w:rsidRPr="2B5DF6FB" w:rsidR="29621C00">
              <w:rPr>
                <w:rFonts w:ascii="Calibri" w:hAnsi="Calibri" w:cs="Calibri"/>
                <w:color w:val="000000" w:themeColor="text1" w:themeTint="FF" w:themeShade="FF"/>
                <w:sz w:val="20"/>
                <w:szCs w:val="20"/>
              </w:rPr>
              <w:t>PMNSW Management, Production Management, Contractors</w:t>
            </w:r>
          </w:p>
        </w:tc>
      </w:tr>
      <w:tr w:rsidR="0002610C" w:rsidTr="2B5DF6FB" w14:paraId="15C19E3B" w14:textId="77777777">
        <w:trPr>
          <w:trHeight w:val="274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tcPr>
          <w:p w:rsidRPr="3CAF5958" w:rsidR="0002610C" w:rsidRDefault="0002610C" w14:paraId="64B8674F" w14:textId="0EA2D044">
            <w:pPr>
              <w:jc w:val="center"/>
              <w:rPr>
                <w:rFonts w:ascii="Calibri" w:hAnsi="Calibri" w:cs="Calibri"/>
                <w:color w:val="000000" w:themeColor="text1"/>
                <w:sz w:val="22"/>
                <w:szCs w:val="22"/>
              </w:rPr>
            </w:pPr>
            <w:commentRangeStart w:id="438"/>
            <w:r w:rsidRPr="2B5DF6FB" w:rsidR="60828AF3">
              <w:rPr>
                <w:rFonts w:ascii="Calibri" w:hAnsi="Calibri" w:cs="Calibri"/>
                <w:color w:val="000000" w:themeColor="text1" w:themeTint="FF" w:themeShade="FF"/>
                <w:sz w:val="22"/>
                <w:szCs w:val="22"/>
              </w:rPr>
              <w:t>129</w:t>
            </w:r>
            <w:commentRangeEnd w:id="438"/>
            <w:r>
              <w:rPr>
                <w:rStyle w:val="CommentReference"/>
              </w:rPr>
              <w:commentReference w:id="438"/>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tcPr>
          <w:p w:rsidR="0002610C" w:rsidRDefault="0002610C" w14:paraId="4835405B" w14:textId="77777777">
            <w:pPr>
              <w:rPr>
                <w:rFonts w:ascii="Calibri" w:hAnsi="Calibri" w:cs="Calibri"/>
                <w:b w:val="1"/>
                <w:bCs w:val="1"/>
                <w:color w:val="000000"/>
                <w:sz w:val="20"/>
                <w:szCs w:val="20"/>
              </w:rPr>
            </w:pPr>
            <w:r w:rsidRPr="2B5DF6FB" w:rsidR="60828AF3">
              <w:rPr>
                <w:rFonts w:ascii="Calibri" w:hAnsi="Calibri" w:cs="Calibri"/>
                <w:b w:val="1"/>
                <w:bCs w:val="1"/>
                <w:color w:val="000000" w:themeColor="text1" w:themeTint="FF" w:themeShade="FF"/>
                <w:sz w:val="20"/>
                <w:szCs w:val="20"/>
              </w:rPr>
              <w:t>Heritage Hazard Awareness</w:t>
            </w:r>
          </w:p>
          <w:p w:rsidRPr="00E53695" w:rsidR="00E53695" w:rsidP="2B5DF6FB" w:rsidRDefault="00E53695" w14:paraId="11603D42" w14:textId="2284B938">
            <w:pPr>
              <w:pStyle w:val="ListParagraph"/>
              <w:numPr>
                <w:ilvl w:val="0"/>
                <w:numId w:val="75"/>
              </w:numPr>
              <w:rPr>
                <w:b w:val="1"/>
                <w:bCs w:val="1"/>
                <w:color w:val="000000"/>
                <w:sz w:val="20"/>
                <w:szCs w:val="20"/>
                <w:rPrChange w:author="Fredrika Mackenzie" w:date="2025-08-04T15:23:00Z" w16du:dateUtc="2025-08-04T05:23:00Z" w:id="1017295012">
                  <w:rPr/>
                </w:rPrChange>
              </w:rPr>
            </w:pPr>
            <w:r w:rsidRPr="2B5DF6FB" w:rsidR="03F25C79">
              <w:rPr>
                <w:b w:val="1"/>
                <w:bCs w:val="1"/>
                <w:color w:val="000000" w:themeColor="text1" w:themeTint="FF" w:themeShade="FF"/>
                <w:sz w:val="20"/>
                <w:szCs w:val="20"/>
              </w:rPr>
              <w:t>Discovery of asbestos or other hazardous materials in heritage venue</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tcPr>
          <w:p w:rsidR="0002610C" w:rsidP="00831671" w:rsidRDefault="000B09EB" w14:paraId="0882B1CC" w14:textId="77777777">
            <w:pPr>
              <w:pStyle w:val="ListParagraph"/>
              <w:numPr>
                <w:ilvl w:val="0"/>
                <w:numId w:val="72"/>
              </w:numPr>
              <w:rPr>
                <w:color w:val="000000"/>
                <w:sz w:val="20"/>
                <w:szCs w:val="20"/>
              </w:rPr>
            </w:pPr>
            <w:r w:rsidRPr="2B5DF6FB" w:rsidR="4F50BB47">
              <w:rPr>
                <w:color w:val="000000" w:themeColor="text1" w:themeTint="FF" w:themeShade="FF"/>
                <w:sz w:val="20"/>
                <w:szCs w:val="20"/>
              </w:rPr>
              <w:t>All intrusive works coordinated with PMNSW</w:t>
            </w:r>
          </w:p>
          <w:p w:rsidR="000B09EB" w:rsidP="00831671" w:rsidRDefault="000B09EB" w14:paraId="78370F56" w14:textId="77777777">
            <w:pPr>
              <w:pStyle w:val="ListParagraph"/>
              <w:numPr>
                <w:ilvl w:val="0"/>
                <w:numId w:val="72"/>
              </w:numPr>
              <w:rPr>
                <w:color w:val="000000"/>
                <w:sz w:val="20"/>
                <w:szCs w:val="20"/>
              </w:rPr>
            </w:pPr>
            <w:r w:rsidRPr="2B5DF6FB" w:rsidR="4F50BB47">
              <w:rPr>
                <w:color w:val="000000" w:themeColor="text1" w:themeTint="FF" w:themeShade="FF"/>
                <w:sz w:val="20"/>
                <w:szCs w:val="20"/>
              </w:rPr>
              <w:t>Workers instructed not to disturb any walls, cei</w:t>
            </w:r>
            <w:r w:rsidRPr="2B5DF6FB" w:rsidR="4F50BB47">
              <w:rPr>
                <w:color w:val="000000" w:themeColor="text1" w:themeTint="FF" w:themeShade="FF"/>
                <w:sz w:val="20"/>
                <w:szCs w:val="20"/>
              </w:rPr>
              <w:t xml:space="preserve">ling or materials </w:t>
            </w:r>
            <w:r w:rsidRPr="2B5DF6FB" w:rsidR="4F50BB47">
              <w:rPr>
                <w:color w:val="000000" w:themeColor="text1" w:themeTint="FF" w:themeShade="FF"/>
                <w:sz w:val="20"/>
                <w:szCs w:val="20"/>
              </w:rPr>
              <w:t>otustid</w:t>
            </w:r>
            <w:r w:rsidRPr="2B5DF6FB" w:rsidR="4F50BB47">
              <w:rPr>
                <w:color w:val="000000" w:themeColor="text1" w:themeTint="FF" w:themeShade="FF"/>
                <w:sz w:val="20"/>
                <w:szCs w:val="20"/>
              </w:rPr>
              <w:t>e</w:t>
            </w:r>
            <w:r w:rsidRPr="2B5DF6FB" w:rsidR="4F50BB47">
              <w:rPr>
                <w:color w:val="000000" w:themeColor="text1" w:themeTint="FF" w:themeShade="FF"/>
                <w:sz w:val="20"/>
                <w:szCs w:val="20"/>
              </w:rPr>
              <w:t xml:space="preserve"> of approved scope</w:t>
            </w:r>
          </w:p>
          <w:p w:rsidR="000B09EB" w:rsidP="2B5DF6FB" w:rsidRDefault="000B09EB" w14:paraId="341AD49C" w14:textId="35DF60AE">
            <w:pPr>
              <w:pStyle w:val="ListParagraph"/>
              <w:ind w:left="360" w:firstLine="0"/>
              <w:rPr>
                <w:color w:val="000000"/>
                <w:sz w:val="20"/>
                <w:szCs w:val="20"/>
              </w:rPr>
            </w:pP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tcPr>
          <w:p w:rsidR="0002610C" w:rsidRDefault="005F3449" w14:paraId="045B3107" w14:textId="607BBBFE">
            <w:pPr>
              <w:jc w:val="center"/>
              <w:rPr>
                <w:rFonts w:ascii="Calibri" w:hAnsi="Calibri" w:cs="Calibri"/>
                <w:color w:val="9C0006"/>
                <w:sz w:val="22"/>
                <w:szCs w:val="22"/>
              </w:rPr>
            </w:pPr>
            <w:r w:rsidRPr="2B5DF6FB" w:rsidR="6DF853D6">
              <w:rPr>
                <w:rFonts w:ascii="Calibri" w:hAnsi="Calibri" w:cs="Calibri"/>
                <w:color w:val="9C0006"/>
                <w:sz w:val="22"/>
                <w:szCs w:val="22"/>
              </w:rPr>
              <w:t>D4</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tcPr>
          <w:p w:rsidR="00F23CB3" w:rsidP="00F23CB3" w:rsidRDefault="00F23CB3" w14:paraId="1E879E09" w14:textId="34F70A46">
            <w:pPr>
              <w:pStyle w:val="ListParagraph"/>
              <w:numPr>
                <w:ilvl w:val="0"/>
                <w:numId w:val="72"/>
              </w:numPr>
              <w:rPr>
                <w:color w:val="000000"/>
                <w:sz w:val="20"/>
                <w:szCs w:val="20"/>
              </w:rPr>
            </w:pPr>
            <w:r w:rsidRPr="2B5DF6FB" w:rsidR="7F26A54A">
              <w:rPr>
                <w:color w:val="000000" w:themeColor="text1" w:themeTint="FF" w:themeShade="FF"/>
                <w:sz w:val="20"/>
                <w:szCs w:val="20"/>
              </w:rPr>
              <w:t>PMNSW responsible for identifying hazardou</w:t>
            </w:r>
            <w:r w:rsidRPr="2B5DF6FB" w:rsidR="7F26A54A">
              <w:rPr>
                <w:color w:val="000000" w:themeColor="text1" w:themeTint="FF" w:themeShade="FF"/>
                <w:sz w:val="20"/>
                <w:szCs w:val="20"/>
              </w:rPr>
              <w:t>s zones a</w:t>
            </w:r>
            <w:r w:rsidRPr="2B5DF6FB" w:rsidR="7F26A54A">
              <w:rPr>
                <w:color w:val="000000" w:themeColor="text1" w:themeTint="FF" w:themeShade="FF"/>
                <w:sz w:val="20"/>
                <w:szCs w:val="20"/>
              </w:rPr>
              <w:t>head of install period</w:t>
            </w:r>
          </w:p>
          <w:p w:rsidRPr="7B9A92FC" w:rsidR="0002610C" w:rsidP="00F23CB3" w:rsidRDefault="00F23CB3" w14:paraId="3974908B" w14:textId="53C672BF">
            <w:pPr>
              <w:pStyle w:val="ListParagraph"/>
              <w:numPr>
                <w:ilvl w:val="0"/>
                <w:numId w:val="72"/>
              </w:numPr>
              <w:rPr>
                <w:color w:val="000000" w:themeColor="text1"/>
                <w:sz w:val="20"/>
                <w:szCs w:val="20"/>
              </w:rPr>
            </w:pPr>
            <w:r w:rsidRPr="2B5DF6FB" w:rsidR="7F26A54A">
              <w:rPr>
                <w:color w:val="000000" w:themeColor="text1" w:themeTint="FF" w:themeShade="FF"/>
                <w:sz w:val="20"/>
                <w:szCs w:val="20"/>
              </w:rPr>
              <w:t>Emergency response plan if suspect material is uncovered (work cease, area sealed, PMNSW/ Biennale notified)</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tcPr>
          <w:p w:rsidR="0002610C" w:rsidRDefault="00F23CB3" w14:paraId="47D9E469" w14:textId="2E0C3DCF">
            <w:pPr>
              <w:jc w:val="center"/>
              <w:rPr>
                <w:rFonts w:ascii="Calibri" w:hAnsi="Calibri" w:cs="Calibri"/>
                <w:color w:val="9C5700"/>
                <w:sz w:val="22"/>
                <w:szCs w:val="22"/>
              </w:rPr>
            </w:pPr>
            <w:r w:rsidRPr="2B5DF6FB" w:rsidR="7F26A54A">
              <w:rPr>
                <w:rFonts w:ascii="Calibri" w:hAnsi="Calibri" w:cs="Calibri"/>
                <w:color w:val="9C5700"/>
                <w:sz w:val="22"/>
                <w:szCs w:val="22"/>
              </w:rPr>
              <w:t>E2</w:t>
            </w:r>
          </w:p>
        </w:tc>
        <w:tc>
          <w:tcPr>
            <w:tcW w:w="1020" w:type="dxa"/>
            <w:tcBorders>
              <w:top w:val="single" w:color="D9D9D9" w:themeColor="background1" w:themeShade="D9" w:sz="4" w:space="0"/>
              <w:left w:val="nil"/>
              <w:bottom w:val="nil"/>
              <w:right w:val="single" w:color="auto" w:sz="4" w:space="0"/>
            </w:tcBorders>
            <w:tcMar/>
            <w:textDirection w:val="btLr"/>
            <w:vAlign w:val="center"/>
          </w:tcPr>
          <w:p w:rsidR="0002610C" w:rsidRDefault="00F23CB3" w14:paraId="0D1C67AA" w14:textId="59B8A358">
            <w:pPr>
              <w:jc w:val="center"/>
              <w:rPr>
                <w:rFonts w:ascii="Calibri" w:hAnsi="Calibri" w:cs="Calibri"/>
                <w:color w:val="000000"/>
                <w:sz w:val="20"/>
                <w:szCs w:val="20"/>
              </w:rPr>
            </w:pPr>
            <w:r w:rsidRPr="2B5DF6FB" w:rsidR="7F26A54A">
              <w:rPr>
                <w:rFonts w:ascii="Calibri" w:hAnsi="Calibri" w:cs="Calibri"/>
                <w:color w:val="000000" w:themeColor="text1" w:themeTint="FF" w:themeShade="FF"/>
                <w:sz w:val="20"/>
                <w:szCs w:val="20"/>
              </w:rPr>
              <w:t>PMNSW, Production Management</w:t>
            </w:r>
          </w:p>
        </w:tc>
      </w:tr>
      <w:tr w:rsidR="00E152C9" w:rsidTr="2B5DF6FB" w14:paraId="416713CE" w14:textId="77777777">
        <w:trPr>
          <w:trHeight w:val="340"/>
        </w:trPr>
        <w:tc>
          <w:tcPr>
            <w:tcW w:w="14760" w:type="dxa"/>
            <w:gridSpan w:val="6"/>
            <w:tcBorders>
              <w:top w:val="nil"/>
              <w:left w:val="single" w:color="auto" w:sz="4" w:space="0"/>
              <w:bottom w:val="nil"/>
              <w:right w:val="nil"/>
            </w:tcBorders>
            <w:tcMar/>
            <w:vAlign w:val="center"/>
            <w:hideMark/>
          </w:tcPr>
          <w:p w:rsidR="00E152C9" w:rsidRDefault="00E152C9" w14:paraId="12FAEE36" w14:textId="77777777">
            <w:pPr>
              <w:jc w:val="center"/>
              <w:rPr>
                <w:rFonts w:ascii="Calibri" w:hAnsi="Calibri" w:cs="Calibri"/>
                <w:color w:val="000000"/>
              </w:rPr>
            </w:pPr>
            <w:r>
              <w:rPr>
                <w:rFonts w:ascii="Calibri" w:hAnsi="Calibri" w:cs="Calibri"/>
                <w:color w:val="000000"/>
              </w:rPr>
              <w:t> </w:t>
            </w:r>
          </w:p>
        </w:tc>
        <w:tc>
          <w:tcPr>
            <w:tcW w:w="1020" w:type="dxa"/>
            <w:tcBorders>
              <w:top w:val="nil"/>
              <w:left w:val="nil"/>
              <w:bottom w:val="nil"/>
              <w:right w:val="single" w:color="auto" w:sz="4" w:space="0"/>
            </w:tcBorders>
            <w:noWrap/>
            <w:tcMar/>
            <w:vAlign w:val="bottom"/>
            <w:hideMark/>
          </w:tcPr>
          <w:p w:rsidR="00E152C9" w:rsidRDefault="00E152C9" w14:paraId="3F9139E6" w14:textId="77777777">
            <w:pPr>
              <w:rPr>
                <w:rFonts w:ascii="Calibri" w:hAnsi="Calibri" w:cs="Calibri"/>
                <w:color w:val="000000"/>
              </w:rPr>
            </w:pPr>
            <w:r>
              <w:rPr>
                <w:rFonts w:ascii="Calibri" w:hAnsi="Calibri" w:cs="Calibri"/>
                <w:color w:val="000000"/>
              </w:rPr>
              <w:t> </w:t>
            </w:r>
          </w:p>
        </w:tc>
      </w:tr>
      <w:tr w:rsidR="00E152C9" w:rsidTr="2B5DF6FB" w14:paraId="69CA57DE" w14:textId="77777777">
        <w:trPr>
          <w:trHeight w:val="740"/>
        </w:trPr>
        <w:tc>
          <w:tcPr>
            <w:tcW w:w="14760" w:type="dxa"/>
            <w:gridSpan w:val="6"/>
            <w:tcBorders>
              <w:top w:val="single" w:color="auto" w:sz="8" w:space="0"/>
              <w:left w:val="single" w:color="auto" w:sz="4" w:space="0"/>
              <w:bottom w:val="single" w:color="auto" w:sz="8" w:space="0"/>
              <w:right w:val="single" w:color="000000" w:themeColor="text1" w:sz="8" w:space="0"/>
            </w:tcBorders>
            <w:shd w:val="clear" w:color="auto" w:fill="2F75B5"/>
            <w:tcMar/>
            <w:vAlign w:val="center"/>
            <w:hideMark/>
          </w:tcPr>
          <w:p w:rsidR="00E152C9" w:rsidRDefault="00E152C9" w14:paraId="2A6FAB37" w14:textId="77777777">
            <w:pPr>
              <w:rPr>
                <w:rFonts w:ascii="Calibri" w:hAnsi="Calibri" w:cs="Calibri"/>
                <w:b/>
                <w:bCs/>
                <w:color w:val="FFFFFF"/>
                <w:sz w:val="32"/>
                <w:szCs w:val="32"/>
              </w:rPr>
            </w:pPr>
            <w:r>
              <w:rPr>
                <w:rFonts w:ascii="Calibri" w:hAnsi="Calibri" w:cs="Calibri"/>
                <w:b/>
                <w:bCs/>
                <w:color w:val="FFFFFF"/>
                <w:sz w:val="32"/>
                <w:szCs w:val="32"/>
              </w:rPr>
              <w:t>OPEN TO PUBLIC - EXHIBITION &amp; EVENTS</w:t>
            </w:r>
          </w:p>
        </w:tc>
        <w:tc>
          <w:tcPr>
            <w:tcW w:w="1020" w:type="dxa"/>
            <w:tcBorders>
              <w:top w:val="nil"/>
              <w:left w:val="nil"/>
              <w:bottom w:val="nil"/>
              <w:right w:val="single" w:color="auto" w:sz="4" w:space="0"/>
            </w:tcBorders>
            <w:noWrap/>
            <w:tcMar/>
            <w:vAlign w:val="bottom"/>
            <w:hideMark/>
          </w:tcPr>
          <w:p w:rsidR="00E152C9" w:rsidRDefault="00E152C9" w14:paraId="19082D9B" w14:textId="77777777">
            <w:pPr>
              <w:rPr>
                <w:rFonts w:ascii="Calibri" w:hAnsi="Calibri" w:cs="Calibri"/>
                <w:color w:val="000000"/>
              </w:rPr>
            </w:pPr>
            <w:r>
              <w:rPr>
                <w:rFonts w:ascii="Calibri" w:hAnsi="Calibri" w:cs="Calibri"/>
                <w:color w:val="000000"/>
              </w:rPr>
              <w:t> </w:t>
            </w:r>
          </w:p>
        </w:tc>
      </w:tr>
      <w:tr w:rsidR="00E152C9" w:rsidTr="2B5DF6FB" w14:paraId="221013C2" w14:textId="77777777">
        <w:trPr>
          <w:trHeight w:val="340"/>
        </w:trPr>
        <w:tc>
          <w:tcPr>
            <w:tcW w:w="14760" w:type="dxa"/>
            <w:gridSpan w:val="6"/>
            <w:tcBorders>
              <w:top w:val="single" w:color="auto" w:sz="8" w:space="0"/>
              <w:left w:val="single" w:color="auto" w:sz="4" w:space="0"/>
              <w:bottom w:val="single" w:color="auto" w:sz="8" w:space="0"/>
              <w:right w:val="single" w:color="000000" w:themeColor="text1" w:sz="8" w:space="0"/>
            </w:tcBorders>
            <w:shd w:val="clear" w:color="auto" w:fill="DDEBF7"/>
            <w:tcMar/>
            <w:vAlign w:val="center"/>
            <w:hideMark/>
          </w:tcPr>
          <w:p w:rsidR="00E152C9" w:rsidRDefault="00E152C9" w14:paraId="1299C135" w14:textId="77777777">
            <w:pPr>
              <w:rPr>
                <w:rFonts w:ascii="Calibri" w:hAnsi="Calibri" w:cs="Calibri"/>
                <w:color w:val="000000"/>
              </w:rPr>
            </w:pPr>
            <w:r>
              <w:rPr>
                <w:rFonts w:ascii="Calibri" w:hAnsi="Calibri" w:cs="Calibri"/>
                <w:color w:val="000000"/>
              </w:rPr>
              <w:t>Area Supervisor: BoS</w:t>
            </w:r>
          </w:p>
        </w:tc>
        <w:tc>
          <w:tcPr>
            <w:tcW w:w="1020" w:type="dxa"/>
            <w:vMerge w:val="restart"/>
            <w:tcBorders>
              <w:top w:val="single" w:color="auto" w:sz="8" w:space="0"/>
              <w:left w:val="nil"/>
              <w:bottom w:val="single" w:color="000000" w:themeColor="text1" w:sz="4" w:space="0"/>
              <w:right w:val="single" w:color="auto" w:sz="4" w:space="0"/>
            </w:tcBorders>
            <w:shd w:val="clear" w:color="auto" w:fill="DDEBF7"/>
            <w:tcMar/>
            <w:textDirection w:val="btLr"/>
            <w:vAlign w:val="bottom"/>
            <w:hideMark/>
          </w:tcPr>
          <w:p w:rsidR="00E152C9" w:rsidRDefault="00E152C9" w14:paraId="2F95D4C3" w14:textId="77777777">
            <w:pPr>
              <w:jc w:val="center"/>
              <w:rPr>
                <w:rFonts w:ascii="Calibri" w:hAnsi="Calibri" w:cs="Calibri"/>
                <w:color w:val="000000"/>
                <w:sz w:val="20"/>
                <w:szCs w:val="20"/>
              </w:rPr>
            </w:pPr>
            <w:r>
              <w:rPr>
                <w:rFonts w:ascii="Calibri" w:hAnsi="Calibri" w:cs="Calibri"/>
                <w:color w:val="000000"/>
                <w:sz w:val="20"/>
                <w:szCs w:val="20"/>
              </w:rPr>
              <w:t>RESPONSIBILITY</w:t>
            </w:r>
          </w:p>
        </w:tc>
      </w:tr>
      <w:tr w:rsidR="00E152C9" w:rsidTr="2B5DF6FB" w14:paraId="6AFF6517" w14:textId="77777777">
        <w:trPr>
          <w:trHeight w:val="400"/>
        </w:trPr>
        <w:tc>
          <w:tcPr>
            <w:tcW w:w="14760" w:type="dxa"/>
            <w:gridSpan w:val="6"/>
            <w:tcBorders>
              <w:top w:val="single" w:color="auto" w:sz="8" w:space="0"/>
              <w:left w:val="single" w:color="auto" w:sz="4" w:space="0"/>
              <w:bottom w:val="single" w:color="auto" w:sz="8" w:space="0"/>
              <w:right w:val="single" w:color="000000" w:themeColor="text1" w:sz="8" w:space="0"/>
            </w:tcBorders>
            <w:shd w:val="clear" w:color="auto" w:fill="DDEBF7"/>
            <w:tcMar/>
            <w:vAlign w:val="center"/>
            <w:hideMark/>
          </w:tcPr>
          <w:p w:rsidR="00E152C9" w:rsidRDefault="00E152C9" w14:paraId="5DD2C7ED" w14:textId="77777777">
            <w:pPr>
              <w:rPr>
                <w:rFonts w:ascii="Calibri" w:hAnsi="Calibri" w:cs="Calibri"/>
                <w:b/>
                <w:bCs/>
                <w:color w:val="000000"/>
                <w:sz w:val="28"/>
                <w:szCs w:val="28"/>
              </w:rPr>
            </w:pPr>
            <w:r>
              <w:rPr>
                <w:rFonts w:ascii="Calibri" w:hAnsi="Calibri" w:cs="Calibri"/>
                <w:b/>
                <w:bCs/>
                <w:color w:val="000000"/>
                <w:sz w:val="28"/>
                <w:szCs w:val="28"/>
              </w:rPr>
              <w:t>General Hazards</w:t>
            </w:r>
          </w:p>
        </w:tc>
        <w:tc>
          <w:tcPr>
            <w:tcW w:w="1020" w:type="dxa"/>
            <w:vMerge/>
            <w:tcMar/>
            <w:vAlign w:val="center"/>
            <w:hideMark/>
          </w:tcPr>
          <w:p w:rsidR="00E152C9" w:rsidRDefault="00E152C9" w14:paraId="7A4CAFC0" w14:textId="77777777">
            <w:pPr>
              <w:rPr>
                <w:rFonts w:ascii="Calibri" w:hAnsi="Calibri" w:cs="Calibri"/>
                <w:color w:val="000000"/>
                <w:sz w:val="20"/>
                <w:szCs w:val="20"/>
              </w:rPr>
            </w:pPr>
          </w:p>
        </w:tc>
      </w:tr>
      <w:tr w:rsidR="000E7565" w:rsidTr="2B5DF6FB" w14:paraId="55716E34" w14:textId="77777777">
        <w:trPr>
          <w:trHeight w:val="800"/>
        </w:trPr>
        <w:tc>
          <w:tcPr>
            <w:tcW w:w="619" w:type="dxa"/>
            <w:tcBorders>
              <w:top w:val="nil"/>
              <w:left w:val="single" w:color="auto" w:sz="4" w:space="0"/>
              <w:bottom w:val="single" w:color="auto" w:sz="4" w:space="0"/>
              <w:right w:val="single" w:color="auto" w:sz="8" w:space="0"/>
            </w:tcBorders>
            <w:shd w:val="clear" w:color="auto" w:fill="DDEBF7"/>
            <w:tcMar/>
            <w:vAlign w:val="center"/>
            <w:hideMark/>
          </w:tcPr>
          <w:p w:rsidR="00E152C9" w:rsidRDefault="00E152C9" w14:paraId="62D6056F" w14:textId="77777777">
            <w:pPr>
              <w:jc w:val="center"/>
              <w:rPr>
                <w:rFonts w:ascii="Calibri" w:hAnsi="Calibri" w:cs="Calibri"/>
                <w:color w:val="000000"/>
                <w:sz w:val="22"/>
                <w:szCs w:val="22"/>
              </w:rPr>
            </w:pPr>
            <w:r>
              <w:rPr>
                <w:rFonts w:ascii="Calibri" w:hAnsi="Calibri" w:cs="Calibri"/>
                <w:color w:val="000000"/>
                <w:sz w:val="22"/>
                <w:szCs w:val="22"/>
              </w:rPr>
              <w:t>ID</w:t>
            </w:r>
          </w:p>
        </w:tc>
        <w:tc>
          <w:tcPr>
            <w:tcW w:w="2594" w:type="dxa"/>
            <w:tcBorders>
              <w:top w:val="nil"/>
              <w:left w:val="nil"/>
              <w:bottom w:val="single" w:color="auto" w:sz="4" w:space="0"/>
              <w:right w:val="single" w:color="auto" w:sz="8" w:space="0"/>
            </w:tcBorders>
            <w:shd w:val="clear" w:color="auto" w:fill="DDEBF7"/>
            <w:tcMar/>
            <w:vAlign w:val="center"/>
            <w:hideMark/>
          </w:tcPr>
          <w:p w:rsidR="00E152C9" w:rsidRDefault="00E152C9" w14:paraId="479B6AAF" w14:textId="77777777">
            <w:pPr>
              <w:rPr>
                <w:rFonts w:ascii="Calibri" w:hAnsi="Calibri" w:cs="Calibri"/>
                <w:color w:val="000000"/>
                <w:sz w:val="20"/>
                <w:szCs w:val="20"/>
              </w:rPr>
            </w:pPr>
            <w:r>
              <w:rPr>
                <w:rFonts w:ascii="Calibri" w:hAnsi="Calibri" w:cs="Calibri"/>
                <w:color w:val="000000"/>
                <w:sz w:val="20"/>
                <w:szCs w:val="20"/>
              </w:rPr>
              <w:t>HAZARD</w:t>
            </w:r>
          </w:p>
        </w:tc>
        <w:tc>
          <w:tcPr>
            <w:tcW w:w="3967" w:type="dxa"/>
            <w:tcBorders>
              <w:top w:val="nil"/>
              <w:left w:val="nil"/>
              <w:bottom w:val="single" w:color="auto" w:sz="4" w:space="0"/>
              <w:right w:val="single" w:color="auto" w:sz="8" w:space="0"/>
            </w:tcBorders>
            <w:shd w:val="clear" w:color="auto" w:fill="DDEBF7"/>
            <w:tcMar/>
            <w:vAlign w:val="center"/>
            <w:hideMark/>
          </w:tcPr>
          <w:p w:rsidR="00E152C9" w:rsidRDefault="00E152C9" w14:paraId="3058A2FA" w14:textId="77777777">
            <w:pPr>
              <w:rPr>
                <w:rFonts w:ascii="Calibri" w:hAnsi="Calibri" w:cs="Calibri"/>
                <w:color w:val="000000"/>
                <w:sz w:val="18"/>
                <w:szCs w:val="18"/>
              </w:rPr>
            </w:pPr>
            <w:r>
              <w:rPr>
                <w:rFonts w:ascii="Calibri" w:hAnsi="Calibri" w:cs="Calibri"/>
                <w:color w:val="000000"/>
                <w:sz w:val="18"/>
                <w:szCs w:val="18"/>
              </w:rPr>
              <w:t>POTENTIAL OUTCOMES</w:t>
            </w:r>
          </w:p>
        </w:tc>
        <w:tc>
          <w:tcPr>
            <w:tcW w:w="840" w:type="dxa"/>
            <w:tcBorders>
              <w:top w:val="nil"/>
              <w:left w:val="nil"/>
              <w:bottom w:val="single" w:color="auto" w:sz="4" w:space="0"/>
              <w:right w:val="single" w:color="auto" w:sz="8" w:space="0"/>
            </w:tcBorders>
            <w:shd w:val="clear" w:color="auto" w:fill="DDEBF7"/>
            <w:tcMar/>
            <w:vAlign w:val="center"/>
            <w:hideMark/>
          </w:tcPr>
          <w:p w:rsidR="00E152C9" w:rsidRDefault="00E152C9" w14:paraId="53711DC5" w14:textId="77777777">
            <w:pPr>
              <w:jc w:val="center"/>
              <w:rPr>
                <w:rFonts w:ascii="Calibri" w:hAnsi="Calibri" w:cs="Calibri"/>
                <w:color w:val="000000"/>
                <w:sz w:val="20"/>
                <w:szCs w:val="20"/>
              </w:rPr>
            </w:pPr>
            <w:r>
              <w:rPr>
                <w:rFonts w:ascii="Calibri" w:hAnsi="Calibri" w:cs="Calibri"/>
                <w:color w:val="000000"/>
                <w:sz w:val="20"/>
                <w:szCs w:val="20"/>
              </w:rPr>
              <w:t>INITIAL</w:t>
            </w:r>
          </w:p>
        </w:tc>
        <w:tc>
          <w:tcPr>
            <w:tcW w:w="5841" w:type="dxa"/>
            <w:tcBorders>
              <w:top w:val="nil"/>
              <w:left w:val="nil"/>
              <w:bottom w:val="single" w:color="auto" w:sz="4" w:space="0"/>
              <w:right w:val="single" w:color="auto" w:sz="8" w:space="0"/>
            </w:tcBorders>
            <w:shd w:val="clear" w:color="auto" w:fill="DDEBF7"/>
            <w:tcMar/>
            <w:vAlign w:val="center"/>
            <w:hideMark/>
          </w:tcPr>
          <w:p w:rsidR="00E152C9" w:rsidRDefault="00E152C9" w14:paraId="358FFD50" w14:textId="77777777">
            <w:pPr>
              <w:rPr>
                <w:rFonts w:ascii="Calibri" w:hAnsi="Calibri" w:cs="Calibri"/>
                <w:color w:val="000000"/>
                <w:sz w:val="18"/>
                <w:szCs w:val="18"/>
              </w:rPr>
            </w:pPr>
            <w:r>
              <w:rPr>
                <w:rFonts w:ascii="Calibri" w:hAnsi="Calibri" w:cs="Calibri"/>
                <w:color w:val="000000"/>
                <w:sz w:val="18"/>
                <w:szCs w:val="18"/>
              </w:rPr>
              <w:t>CONTROL / ACTIONS</w:t>
            </w:r>
          </w:p>
        </w:tc>
        <w:tc>
          <w:tcPr>
            <w:tcW w:w="899" w:type="dxa"/>
            <w:tcBorders>
              <w:top w:val="nil"/>
              <w:left w:val="nil"/>
              <w:bottom w:val="single" w:color="auto" w:sz="4" w:space="0"/>
              <w:right w:val="single" w:color="auto" w:sz="8" w:space="0"/>
            </w:tcBorders>
            <w:shd w:val="clear" w:color="auto" w:fill="DDEBF7"/>
            <w:tcMar/>
            <w:vAlign w:val="center"/>
            <w:hideMark/>
          </w:tcPr>
          <w:p w:rsidR="00E152C9" w:rsidRDefault="00E152C9" w14:paraId="6FF5AB5E" w14:textId="77777777">
            <w:pPr>
              <w:rPr>
                <w:rFonts w:ascii="Calibri" w:hAnsi="Calibri" w:cs="Calibri"/>
                <w:color w:val="000000"/>
                <w:sz w:val="20"/>
                <w:szCs w:val="20"/>
              </w:rPr>
            </w:pPr>
            <w:r>
              <w:rPr>
                <w:rFonts w:ascii="Calibri" w:hAnsi="Calibri" w:cs="Calibri"/>
                <w:color w:val="000000"/>
                <w:sz w:val="20"/>
                <w:szCs w:val="20"/>
              </w:rPr>
              <w:t>REVISED RANK</w:t>
            </w:r>
          </w:p>
        </w:tc>
        <w:tc>
          <w:tcPr>
            <w:tcW w:w="1020" w:type="dxa"/>
            <w:vMerge/>
            <w:tcMar/>
            <w:vAlign w:val="center"/>
            <w:hideMark/>
          </w:tcPr>
          <w:p w:rsidR="00E152C9" w:rsidRDefault="00E152C9" w14:paraId="3EBC3607" w14:textId="77777777">
            <w:pPr>
              <w:rPr>
                <w:rFonts w:ascii="Calibri" w:hAnsi="Calibri" w:cs="Calibri"/>
                <w:color w:val="000000"/>
                <w:sz w:val="20"/>
                <w:szCs w:val="20"/>
              </w:rPr>
            </w:pPr>
          </w:p>
        </w:tc>
      </w:tr>
      <w:tr w:rsidR="00E152C9" w:rsidTr="2B5DF6FB" w14:paraId="733044CE" w14:textId="77777777">
        <w:tblPrEx>
          <w:tblW w:w="15780" w:type="dxa"/>
          <w:tblPrExChange w:author="Fredrika Mackenzie" w:date="2025-08-04T14:46:00Z" w16du:dateUtc="2025-08-04T04:46:00Z" w:id="465">
            <w:tblPrEx>
              <w:tblW w:w="15780" w:type="dxa"/>
            </w:tblPrEx>
          </w:tblPrExChange>
        </w:tblPrEx>
        <w:trPr>
          <w:trHeight w:val="2480"/>
        </w:trPr>
        <w:tc>
          <w:tcPr>
            <w:tcW w:w="619" w:type="dxa"/>
            <w:tcBorders>
              <w:top w:val="single" w:color="D9D9D9" w:themeColor="background1" w:themeShade="D9" w:sz="4" w:space="0"/>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7B9D9B8D" w14:textId="77777777">
            <w:pPr>
              <w:jc w:val="center"/>
              <w:rPr>
                <w:rFonts w:ascii="Calibri" w:hAnsi="Calibri" w:cs="Calibri"/>
                <w:color w:val="000000"/>
                <w:sz w:val="22"/>
                <w:szCs w:val="22"/>
              </w:rPr>
            </w:pPr>
            <w:r>
              <w:rPr>
                <w:rFonts w:ascii="Calibri" w:hAnsi="Calibri" w:cs="Calibri"/>
                <w:color w:val="000000"/>
                <w:sz w:val="22"/>
                <w:szCs w:val="22"/>
              </w:rPr>
              <w:t>201</w:t>
            </w:r>
          </w:p>
        </w:tc>
        <w:tc>
          <w:tcPr>
            <w:tcW w:w="2594" w:type="dxa"/>
            <w:tcBorders>
              <w:top w:val="single" w:color="D9D9D9" w:themeColor="background1" w:themeShade="D9" w:sz="4" w:space="0"/>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6865682E" w14:textId="77777777">
            <w:pPr>
              <w:rPr>
                <w:rFonts w:ascii="Calibri" w:hAnsi="Calibri" w:cs="Calibri"/>
                <w:b/>
                <w:bCs/>
                <w:color w:val="000000"/>
                <w:sz w:val="20"/>
                <w:szCs w:val="20"/>
              </w:rPr>
            </w:pPr>
            <w:r>
              <w:rPr>
                <w:rFonts w:ascii="Calibri" w:hAnsi="Calibri" w:cs="Calibri"/>
                <w:b/>
                <w:bCs/>
                <w:color w:val="000000"/>
                <w:sz w:val="20"/>
                <w:szCs w:val="20"/>
              </w:rPr>
              <w:t>Artwork damage - audience accident</w:t>
            </w:r>
          </w:p>
        </w:tc>
        <w:tc>
          <w:tcPr>
            <w:tcW w:w="3967" w:type="dxa"/>
            <w:tcBorders>
              <w:top w:val="single" w:color="D9D9D9" w:themeColor="background1" w:themeShade="D9" w:sz="4" w:space="0"/>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155AA593" w14:textId="77777777">
            <w:pPr>
              <w:rPr>
                <w:rFonts w:ascii="Calibri" w:hAnsi="Calibri" w:cs="Calibri"/>
                <w:color w:val="000000"/>
                <w:sz w:val="20"/>
                <w:szCs w:val="20"/>
              </w:rPr>
            </w:pPr>
            <w:r>
              <w:rPr>
                <w:rFonts w:ascii="Calibri" w:hAnsi="Calibri" w:cs="Calibri"/>
                <w:color w:val="000000"/>
                <w:sz w:val="20"/>
                <w:szCs w:val="20"/>
              </w:rPr>
              <w:t>• Financial impact</w:t>
            </w:r>
            <w:r>
              <w:rPr>
                <w:rFonts w:ascii="Calibri" w:hAnsi="Calibri" w:cs="Calibri"/>
                <w:color w:val="000000"/>
                <w:sz w:val="20"/>
                <w:szCs w:val="20"/>
              </w:rPr>
              <w:br/>
            </w:r>
            <w:r>
              <w:rPr>
                <w:rFonts w:ascii="Calibri" w:hAnsi="Calibri" w:cs="Calibri"/>
                <w:color w:val="000000"/>
                <w:sz w:val="20"/>
                <w:szCs w:val="20"/>
              </w:rPr>
              <w:t>• Disgruntled artist</w:t>
            </w:r>
            <w:r>
              <w:rPr>
                <w:rFonts w:ascii="Calibri" w:hAnsi="Calibri" w:cs="Calibri"/>
                <w:color w:val="000000"/>
                <w:sz w:val="20"/>
                <w:szCs w:val="20"/>
              </w:rPr>
              <w:br/>
            </w:r>
            <w:r>
              <w:rPr>
                <w:rFonts w:ascii="Calibri" w:hAnsi="Calibri" w:cs="Calibri"/>
                <w:color w:val="000000"/>
                <w:sz w:val="20"/>
                <w:szCs w:val="20"/>
              </w:rPr>
              <w:t>• Liability / insurance claim</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518EAB5A" w14:textId="77777777">
            <w:pPr>
              <w:jc w:val="center"/>
              <w:rPr>
                <w:rFonts w:ascii="Calibri" w:hAnsi="Calibri" w:cs="Calibri"/>
                <w:color w:val="9C0006"/>
                <w:sz w:val="22"/>
                <w:szCs w:val="22"/>
              </w:rPr>
            </w:pPr>
            <w:r>
              <w:rPr>
                <w:rFonts w:ascii="Calibri" w:hAnsi="Calibri" w:cs="Calibri"/>
                <w:color w:val="9C0006"/>
                <w:sz w:val="22"/>
                <w:szCs w:val="22"/>
              </w:rPr>
              <w:t>B3</w:t>
            </w:r>
          </w:p>
        </w:tc>
        <w:tc>
          <w:tcPr>
            <w:tcW w:w="5841" w:type="dxa"/>
            <w:tcBorders>
              <w:top w:val="single" w:color="D9D9D9" w:themeColor="background1" w:themeShade="D9" w:sz="4" w:space="0"/>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69508950" w14:textId="77777777">
            <w:pPr>
              <w:rPr>
                <w:rFonts w:ascii="Calibri" w:hAnsi="Calibri" w:cs="Calibri"/>
                <w:color w:val="000000"/>
                <w:sz w:val="20"/>
                <w:szCs w:val="20"/>
              </w:rPr>
            </w:pPr>
            <w:r>
              <w:rPr>
                <w:rFonts w:ascii="Calibri" w:hAnsi="Calibri" w:cs="Calibri"/>
                <w:color w:val="000000"/>
                <w:sz w:val="20"/>
                <w:szCs w:val="20"/>
              </w:rPr>
              <w:t>• When open to the public, ensure there are adequate personnel to effectively monitor and control the exhibition space.</w:t>
            </w:r>
            <w:r>
              <w:rPr>
                <w:rFonts w:ascii="Calibri" w:hAnsi="Calibri" w:cs="Calibri"/>
                <w:color w:val="000000"/>
                <w:sz w:val="20"/>
                <w:szCs w:val="20"/>
              </w:rPr>
              <w:br/>
            </w:r>
            <w:r>
              <w:rPr>
                <w:rFonts w:ascii="Calibri" w:hAnsi="Calibri" w:cs="Calibri"/>
                <w:color w:val="000000"/>
                <w:sz w:val="20"/>
                <w:szCs w:val="20"/>
              </w:rPr>
              <w:t>• Use signage, invigilators and / or physical barriers to control audience access and movement.</w:t>
            </w:r>
            <w:r>
              <w:rPr>
                <w:rFonts w:ascii="Calibri" w:hAnsi="Calibri" w:cs="Calibri"/>
                <w:color w:val="000000"/>
                <w:sz w:val="20"/>
                <w:szCs w:val="20"/>
              </w:rPr>
              <w:br/>
            </w:r>
            <w:r>
              <w:rPr>
                <w:rFonts w:ascii="Calibri" w:hAnsi="Calibri" w:cs="Calibri"/>
                <w:color w:val="000000"/>
                <w:sz w:val="20"/>
                <w:szCs w:val="20"/>
              </w:rPr>
              <w:t>• Restrict food, drink and liquids in the exhibition space where possible.</w:t>
            </w:r>
            <w:r>
              <w:rPr>
                <w:rFonts w:ascii="Calibri" w:hAnsi="Calibri" w:cs="Calibri"/>
                <w:color w:val="000000"/>
                <w:sz w:val="20"/>
                <w:szCs w:val="20"/>
              </w:rPr>
              <w:br/>
            </w:r>
            <w:r>
              <w:rPr>
                <w:rFonts w:ascii="Calibri" w:hAnsi="Calibri" w:cs="Calibri"/>
                <w:color w:val="000000"/>
                <w:sz w:val="20"/>
                <w:szCs w:val="20"/>
              </w:rPr>
              <w:t>• If staffing numbers are inadequate due to availability issues, temporarily close areas of the exhibition that cannot be monitored or invigilated.</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51B0B84C" w14:textId="77777777">
            <w:pPr>
              <w:jc w:val="center"/>
              <w:rPr>
                <w:rFonts w:ascii="Calibri" w:hAnsi="Calibri" w:cs="Calibri"/>
                <w:color w:val="9C5700"/>
                <w:sz w:val="22"/>
                <w:szCs w:val="22"/>
              </w:rPr>
            </w:pPr>
            <w:r>
              <w:rPr>
                <w:rFonts w:ascii="Calibri" w:hAnsi="Calibri" w:cs="Calibri"/>
                <w:color w:val="9C5700"/>
                <w:sz w:val="22"/>
                <w:szCs w:val="22"/>
              </w:rPr>
              <w:t>C3</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039B2D94"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FOH / Invigilators</w:t>
            </w:r>
          </w:p>
        </w:tc>
      </w:tr>
      <w:tr w:rsidR="00E152C9" w:rsidTr="2B5DF6FB" w14:paraId="3B9D5745" w14:textId="77777777">
        <w:tblPrEx>
          <w:tblW w:w="15780" w:type="dxa"/>
          <w:tblPrExChange w:author="Fredrika Mackenzie" w:date="2025-08-04T14:46:00Z" w16du:dateUtc="2025-08-04T04:46:00Z" w:id="474">
            <w:tblPrEx>
              <w:tblW w:w="15780" w:type="dxa"/>
            </w:tblPrEx>
          </w:tblPrExChange>
        </w:tblPrEx>
        <w:trPr>
          <w:trHeight w:val="390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1DCC7BF6" w14:textId="77777777">
            <w:pPr>
              <w:jc w:val="center"/>
              <w:rPr>
                <w:rFonts w:ascii="Calibri" w:hAnsi="Calibri" w:cs="Calibri"/>
                <w:color w:val="000000"/>
                <w:sz w:val="22"/>
                <w:szCs w:val="22"/>
              </w:rPr>
            </w:pPr>
            <w:r>
              <w:rPr>
                <w:rFonts w:ascii="Calibri" w:hAnsi="Calibri" w:cs="Calibri"/>
                <w:color w:val="000000"/>
                <w:sz w:val="22"/>
                <w:szCs w:val="22"/>
              </w:rPr>
              <w:t>202</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8BC6036" w14:textId="77777777">
            <w:pPr>
              <w:rPr>
                <w:rFonts w:ascii="Calibri" w:hAnsi="Calibri" w:cs="Calibri"/>
                <w:b/>
                <w:bCs/>
                <w:color w:val="000000"/>
                <w:sz w:val="20"/>
                <w:szCs w:val="20"/>
              </w:rPr>
            </w:pPr>
            <w:r>
              <w:rPr>
                <w:rFonts w:ascii="Calibri" w:hAnsi="Calibri" w:cs="Calibri"/>
                <w:b/>
                <w:bCs/>
                <w:color w:val="000000"/>
                <w:sz w:val="20"/>
                <w:szCs w:val="20"/>
              </w:rPr>
              <w:t>Artwork damage - vandalism</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7DC3DB45" w14:textId="77777777">
            <w:pPr>
              <w:rPr>
                <w:rFonts w:ascii="Calibri" w:hAnsi="Calibri" w:cs="Calibri"/>
                <w:color w:val="000000"/>
                <w:sz w:val="20"/>
                <w:szCs w:val="20"/>
              </w:rPr>
            </w:pPr>
            <w:r>
              <w:rPr>
                <w:rFonts w:ascii="Calibri" w:hAnsi="Calibri" w:cs="Calibri"/>
                <w:color w:val="000000"/>
                <w:sz w:val="20"/>
                <w:szCs w:val="20"/>
              </w:rPr>
              <w:t>• Reputational damage</w:t>
            </w:r>
            <w:r>
              <w:rPr>
                <w:rFonts w:ascii="Calibri" w:hAnsi="Calibri" w:cs="Calibri"/>
                <w:color w:val="000000"/>
                <w:sz w:val="20"/>
                <w:szCs w:val="20"/>
              </w:rPr>
              <w:br/>
            </w:r>
            <w:r>
              <w:rPr>
                <w:rFonts w:ascii="Calibri" w:hAnsi="Calibri" w:cs="Calibri"/>
                <w:color w:val="000000"/>
                <w:sz w:val="20"/>
                <w:szCs w:val="20"/>
              </w:rPr>
              <w:t>• Disgruntled artist</w:t>
            </w:r>
            <w:r>
              <w:rPr>
                <w:rFonts w:ascii="Calibri" w:hAnsi="Calibri" w:cs="Calibri"/>
                <w:color w:val="000000"/>
                <w:sz w:val="20"/>
                <w:szCs w:val="20"/>
              </w:rPr>
              <w:br/>
            </w:r>
            <w:r>
              <w:rPr>
                <w:rFonts w:ascii="Calibri" w:hAnsi="Calibri" w:cs="Calibri"/>
                <w:color w:val="000000"/>
                <w:sz w:val="20"/>
                <w:szCs w:val="20"/>
              </w:rPr>
              <w:t>• Liability / insurance claim</w:t>
            </w:r>
            <w:r>
              <w:rPr>
                <w:rFonts w:ascii="Calibri" w:hAnsi="Calibri" w:cs="Calibri"/>
                <w:color w:val="000000"/>
                <w:sz w:val="20"/>
                <w:szCs w:val="20"/>
              </w:rPr>
              <w:br/>
            </w:r>
            <w:r>
              <w:rPr>
                <w:rFonts w:ascii="Calibri" w:hAnsi="Calibri" w:cs="Calibri"/>
                <w:color w:val="000000"/>
                <w:sz w:val="20"/>
                <w:szCs w:val="20"/>
              </w:rPr>
              <w:t>• Police involvement</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5DBFD63C" w14:textId="77777777">
            <w:pPr>
              <w:jc w:val="center"/>
              <w:rPr>
                <w:rFonts w:ascii="Calibri" w:hAnsi="Calibri" w:cs="Calibri"/>
                <w:color w:val="9C0006"/>
                <w:sz w:val="22"/>
                <w:szCs w:val="22"/>
              </w:rPr>
            </w:pPr>
            <w:r>
              <w:rPr>
                <w:rFonts w:ascii="Calibri" w:hAnsi="Calibri" w:cs="Calibri"/>
                <w:color w:val="9C0006"/>
                <w:sz w:val="22"/>
                <w:szCs w:val="22"/>
              </w:rPr>
              <w:t>C4</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238A927E" w14:textId="77777777">
            <w:pPr>
              <w:rPr>
                <w:rFonts w:ascii="Calibri" w:hAnsi="Calibri" w:cs="Calibri"/>
                <w:color w:val="000000"/>
                <w:sz w:val="20"/>
                <w:szCs w:val="20"/>
              </w:rPr>
            </w:pPr>
            <w:r>
              <w:rPr>
                <w:rFonts w:ascii="Calibri" w:hAnsi="Calibri" w:cs="Calibri"/>
                <w:color w:val="000000"/>
                <w:sz w:val="20"/>
                <w:szCs w:val="20"/>
              </w:rPr>
              <w:t>• Identify artworks that are potentially offensive / controversial in nature and may attract negative attention.</w:t>
            </w:r>
            <w:r>
              <w:rPr>
                <w:rFonts w:ascii="Calibri" w:hAnsi="Calibri" w:cs="Calibri"/>
                <w:color w:val="000000"/>
                <w:sz w:val="20"/>
                <w:szCs w:val="20"/>
              </w:rPr>
              <w:br/>
            </w:r>
            <w:r>
              <w:rPr>
                <w:rFonts w:ascii="Calibri" w:hAnsi="Calibri" w:cs="Calibri"/>
                <w:color w:val="000000"/>
                <w:sz w:val="20"/>
                <w:szCs w:val="20"/>
              </w:rPr>
              <w:t>• FOH team report suspicious behaviour or individuals to Management.</w:t>
            </w:r>
            <w:r>
              <w:rPr>
                <w:rFonts w:ascii="Calibri" w:hAnsi="Calibri" w:cs="Calibri"/>
                <w:color w:val="000000"/>
                <w:sz w:val="20"/>
                <w:szCs w:val="20"/>
              </w:rPr>
              <w:br/>
            </w:r>
            <w:r>
              <w:rPr>
                <w:rFonts w:ascii="Calibri" w:hAnsi="Calibri" w:cs="Calibri"/>
                <w:color w:val="000000"/>
                <w:sz w:val="20"/>
                <w:szCs w:val="20"/>
              </w:rPr>
              <w:t>• Civil unrest / protest emergency procedure in place; staff briefed.</w:t>
            </w:r>
            <w:r>
              <w:rPr>
                <w:rFonts w:ascii="Calibri" w:hAnsi="Calibri" w:cs="Calibri"/>
                <w:color w:val="000000"/>
                <w:sz w:val="20"/>
                <w:szCs w:val="20"/>
              </w:rPr>
              <w:br/>
            </w:r>
            <w:r>
              <w:rPr>
                <w:rFonts w:ascii="Calibri" w:hAnsi="Calibri" w:cs="Calibri"/>
                <w:color w:val="000000"/>
                <w:sz w:val="20"/>
                <w:szCs w:val="20"/>
              </w:rPr>
              <w:t>• When open to the public, ensure there are adequate personnel to effectively monitor and control the exhibition space.</w:t>
            </w:r>
            <w:r>
              <w:rPr>
                <w:rFonts w:ascii="Calibri" w:hAnsi="Calibri" w:cs="Calibri"/>
                <w:color w:val="000000"/>
                <w:sz w:val="20"/>
                <w:szCs w:val="20"/>
              </w:rPr>
              <w:br/>
            </w:r>
            <w:r>
              <w:rPr>
                <w:rFonts w:ascii="Calibri" w:hAnsi="Calibri" w:cs="Calibri"/>
                <w:color w:val="000000"/>
                <w:sz w:val="20"/>
                <w:szCs w:val="20"/>
              </w:rPr>
              <w:t>• Use signage, invigilators and / or physical barriers to control audience access and movement.</w:t>
            </w:r>
            <w:r>
              <w:rPr>
                <w:rFonts w:ascii="Calibri" w:hAnsi="Calibri" w:cs="Calibri"/>
                <w:color w:val="000000"/>
                <w:sz w:val="20"/>
                <w:szCs w:val="20"/>
              </w:rPr>
              <w:br/>
            </w:r>
            <w:r>
              <w:rPr>
                <w:rFonts w:ascii="Calibri" w:hAnsi="Calibri" w:cs="Calibri"/>
                <w:color w:val="000000"/>
                <w:sz w:val="20"/>
                <w:szCs w:val="20"/>
              </w:rPr>
              <w:t>• If staffing numbers are inadequate due to availability issues, temporarily close areas of the exhibition that cannot be monitored or invigilated.</w:t>
            </w:r>
            <w:r>
              <w:rPr>
                <w:rFonts w:ascii="Calibri" w:hAnsi="Calibri" w:cs="Calibri"/>
                <w:color w:val="000000"/>
                <w:sz w:val="20"/>
                <w:szCs w:val="20"/>
              </w:rPr>
              <w:br/>
            </w:r>
            <w:r>
              <w:rPr>
                <w:rFonts w:ascii="Calibri" w:hAnsi="Calibri" w:cs="Calibri"/>
                <w:color w:val="000000"/>
                <w:sz w:val="20"/>
                <w:szCs w:val="20"/>
              </w:rPr>
              <w:t>• Venue lockup / closing procedures are clearly followed each night.</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1622A552" w14:textId="77777777">
            <w:pPr>
              <w:jc w:val="center"/>
              <w:rPr>
                <w:rFonts w:ascii="Calibri" w:hAnsi="Calibri" w:cs="Calibri"/>
                <w:color w:val="9C5700"/>
                <w:sz w:val="22"/>
                <w:szCs w:val="22"/>
              </w:rPr>
            </w:pPr>
            <w:r>
              <w:rPr>
                <w:rFonts w:ascii="Calibri" w:hAnsi="Calibri" w:cs="Calibri"/>
                <w:color w:val="9C5700"/>
                <w:sz w:val="22"/>
                <w:szCs w:val="22"/>
              </w:rPr>
              <w:t>C2</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4A2D0172"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FOH / Invigilators</w:t>
            </w:r>
          </w:p>
        </w:tc>
      </w:tr>
      <w:tr w:rsidR="00E152C9" w:rsidTr="2B5DF6FB" w14:paraId="033F8597" w14:textId="77777777">
        <w:tblPrEx>
          <w:tblW w:w="15780" w:type="dxa"/>
          <w:tblPrExChange w:author="Fredrika Mackenzie" w:date="2025-08-04T14:46:00Z" w16du:dateUtc="2025-08-04T04:46:00Z" w:id="483">
            <w:tblPrEx>
              <w:tblW w:w="15780" w:type="dxa"/>
            </w:tblPrEx>
          </w:tblPrExChange>
        </w:tblPrEx>
        <w:trPr>
          <w:trHeight w:val="300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1E29B847" w14:textId="77777777">
            <w:pPr>
              <w:jc w:val="center"/>
              <w:rPr>
                <w:rFonts w:ascii="Calibri" w:hAnsi="Calibri" w:cs="Calibri"/>
                <w:color w:val="000000"/>
                <w:sz w:val="22"/>
                <w:szCs w:val="22"/>
              </w:rPr>
            </w:pPr>
            <w:r>
              <w:rPr>
                <w:rFonts w:ascii="Calibri" w:hAnsi="Calibri" w:cs="Calibri"/>
                <w:color w:val="000000"/>
                <w:sz w:val="22"/>
                <w:szCs w:val="22"/>
              </w:rPr>
              <w:t>203</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18F36D6" w14:textId="77777777">
            <w:pPr>
              <w:rPr>
                <w:rFonts w:ascii="Calibri" w:hAnsi="Calibri" w:cs="Calibri"/>
                <w:b/>
                <w:bCs/>
                <w:color w:val="000000"/>
                <w:sz w:val="20"/>
                <w:szCs w:val="20"/>
              </w:rPr>
            </w:pPr>
            <w:r>
              <w:rPr>
                <w:rFonts w:ascii="Calibri" w:hAnsi="Calibri" w:cs="Calibri"/>
                <w:b/>
                <w:bCs/>
                <w:color w:val="000000"/>
                <w:sz w:val="20"/>
                <w:szCs w:val="20"/>
              </w:rPr>
              <w:t>Audience Management - overcrowding / queuing failures</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2E378EAE" w14:textId="77777777">
            <w:pPr>
              <w:rPr>
                <w:rFonts w:ascii="Calibri" w:hAnsi="Calibri" w:cs="Calibri"/>
                <w:color w:val="000000"/>
                <w:sz w:val="20"/>
                <w:szCs w:val="20"/>
              </w:rPr>
            </w:pPr>
            <w:r>
              <w:rPr>
                <w:rFonts w:ascii="Calibri" w:hAnsi="Calibri" w:cs="Calibri"/>
                <w:color w:val="000000"/>
                <w:sz w:val="20"/>
                <w:szCs w:val="20"/>
              </w:rPr>
              <w:t>• General public dissatisfaction with queuing and delays accessing exhibition or artworks.</w:t>
            </w:r>
            <w:r>
              <w:rPr>
                <w:rFonts w:ascii="Calibri" w:hAnsi="Calibri" w:cs="Calibri"/>
                <w:color w:val="000000"/>
                <w:sz w:val="20"/>
                <w:szCs w:val="20"/>
              </w:rPr>
              <w:br/>
            </w:r>
            <w:r>
              <w:rPr>
                <w:rFonts w:ascii="Calibri" w:hAnsi="Calibri" w:cs="Calibri"/>
                <w:color w:val="000000"/>
                <w:sz w:val="20"/>
                <w:szCs w:val="20"/>
              </w:rPr>
              <w:t>• General public delays with crowd movement around exhibits.</w:t>
            </w:r>
            <w:r>
              <w:rPr>
                <w:rFonts w:ascii="Calibri" w:hAnsi="Calibri" w:cs="Calibri"/>
                <w:color w:val="000000"/>
                <w:sz w:val="20"/>
                <w:szCs w:val="20"/>
              </w:rPr>
              <w:br/>
            </w:r>
            <w:r>
              <w:rPr>
                <w:rFonts w:ascii="Calibri" w:hAnsi="Calibri" w:cs="Calibri"/>
                <w:color w:val="000000"/>
                <w:sz w:val="20"/>
                <w:szCs w:val="20"/>
              </w:rPr>
              <w:t>• Negative publicity</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24696202" w14:textId="77777777">
            <w:pPr>
              <w:jc w:val="center"/>
              <w:rPr>
                <w:rFonts w:ascii="Calibri" w:hAnsi="Calibri" w:cs="Calibri"/>
                <w:color w:val="9C5700"/>
                <w:sz w:val="22"/>
                <w:szCs w:val="22"/>
              </w:rPr>
            </w:pPr>
            <w:r>
              <w:rPr>
                <w:rFonts w:ascii="Calibri" w:hAnsi="Calibri" w:cs="Calibri"/>
                <w:color w:val="9C5700"/>
                <w:sz w:val="22"/>
                <w:szCs w:val="22"/>
              </w:rPr>
              <w:t>C3</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79E1B46D" w14:textId="77777777">
            <w:pPr>
              <w:rPr>
                <w:rFonts w:ascii="Calibri" w:hAnsi="Calibri" w:cs="Calibri"/>
                <w:color w:val="000000"/>
                <w:sz w:val="20"/>
                <w:szCs w:val="20"/>
              </w:rPr>
            </w:pPr>
            <w:r>
              <w:rPr>
                <w:rFonts w:ascii="Calibri" w:hAnsi="Calibri" w:cs="Calibri"/>
                <w:color w:val="000000"/>
                <w:sz w:val="20"/>
                <w:szCs w:val="20"/>
              </w:rPr>
              <w:t>• Ticketing system used for all events and exhibitions where possible to accurately predict audience numbers.</w:t>
            </w:r>
            <w:r>
              <w:rPr>
                <w:rFonts w:ascii="Calibri" w:hAnsi="Calibri" w:cs="Calibri"/>
                <w:color w:val="000000"/>
                <w:sz w:val="20"/>
                <w:szCs w:val="20"/>
              </w:rPr>
              <w:br/>
            </w:r>
            <w:r>
              <w:rPr>
                <w:rFonts w:ascii="Calibri" w:hAnsi="Calibri" w:cs="Calibri"/>
                <w:color w:val="000000"/>
                <w:sz w:val="20"/>
                <w:szCs w:val="20"/>
              </w:rPr>
              <w:t>• Consult with event &amp; venue management and security provider to develop crowd movement strategies for specific artworks.</w:t>
            </w:r>
            <w:r>
              <w:rPr>
                <w:rFonts w:ascii="Calibri" w:hAnsi="Calibri" w:cs="Calibri"/>
                <w:color w:val="000000"/>
                <w:sz w:val="20"/>
                <w:szCs w:val="20"/>
              </w:rPr>
              <w:br/>
            </w:r>
            <w:r>
              <w:rPr>
                <w:rFonts w:ascii="Calibri" w:hAnsi="Calibri" w:cs="Calibri"/>
                <w:color w:val="000000"/>
                <w:sz w:val="20"/>
                <w:szCs w:val="20"/>
              </w:rPr>
              <w:t>• Establish optimum route for crowd movement around the venue and deploy signage/staff etc.</w:t>
            </w:r>
            <w:r>
              <w:rPr>
                <w:rFonts w:ascii="Calibri" w:hAnsi="Calibri" w:cs="Calibri"/>
                <w:color w:val="000000"/>
                <w:sz w:val="20"/>
                <w:szCs w:val="20"/>
              </w:rPr>
              <w:br/>
            </w:r>
            <w:r>
              <w:rPr>
                <w:rFonts w:ascii="Calibri" w:hAnsi="Calibri" w:cs="Calibri"/>
                <w:color w:val="000000"/>
                <w:sz w:val="20"/>
                <w:szCs w:val="20"/>
              </w:rPr>
              <w:t>• Establish procedure for queuing at art installations including use of tenser barrier.</w:t>
            </w:r>
            <w:r>
              <w:rPr>
                <w:rFonts w:ascii="Calibri" w:hAnsi="Calibri" w:cs="Calibri"/>
                <w:color w:val="000000"/>
                <w:sz w:val="20"/>
                <w:szCs w:val="20"/>
              </w:rPr>
              <w:br/>
            </w:r>
            <w:r>
              <w:rPr>
                <w:rFonts w:ascii="Calibri" w:hAnsi="Calibri" w:cs="Calibri"/>
                <w:color w:val="000000"/>
                <w:sz w:val="20"/>
                <w:szCs w:val="20"/>
              </w:rPr>
              <w:t xml:space="preserve">• </w:t>
            </w:r>
            <w:proofErr w:type="spellStart"/>
            <w:r>
              <w:rPr>
                <w:rFonts w:ascii="Calibri" w:hAnsi="Calibri" w:cs="Calibri"/>
                <w:color w:val="000000"/>
                <w:sz w:val="20"/>
                <w:szCs w:val="20"/>
              </w:rPr>
              <w:t>Tensa</w:t>
            </w:r>
            <w:proofErr w:type="spellEnd"/>
            <w:r>
              <w:rPr>
                <w:rFonts w:ascii="Calibri" w:hAnsi="Calibri" w:cs="Calibri"/>
                <w:color w:val="000000"/>
                <w:sz w:val="20"/>
                <w:szCs w:val="20"/>
              </w:rPr>
              <w:t xml:space="preserve"> barrier and crowd control barricade (CCB) available for ad-hoc responses.</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62D3A14C" w14:textId="77777777">
            <w:pPr>
              <w:jc w:val="center"/>
              <w:rPr>
                <w:rFonts w:ascii="Calibri" w:hAnsi="Calibri" w:cs="Calibri"/>
                <w:color w:val="006100"/>
                <w:sz w:val="22"/>
                <w:szCs w:val="22"/>
              </w:rPr>
            </w:pPr>
            <w:r>
              <w:rPr>
                <w:rFonts w:ascii="Calibri" w:hAnsi="Calibri" w:cs="Calibri"/>
                <w:color w:val="006100"/>
                <w:sz w:val="22"/>
                <w:szCs w:val="22"/>
              </w:rPr>
              <w:t>C1</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6BDFC96F"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FOH / Invigilators</w:t>
            </w:r>
          </w:p>
        </w:tc>
      </w:tr>
      <w:tr w:rsidR="00E152C9" w:rsidTr="2B5DF6FB" w14:paraId="7B9BA22F" w14:textId="77777777">
        <w:tblPrEx>
          <w:tblW w:w="15780" w:type="dxa"/>
          <w:tblPrExChange w:author="Fredrika Mackenzie" w:date="2025-08-04T14:46:00Z" w16du:dateUtc="2025-08-04T04:46:00Z" w:id="492">
            <w:tblPrEx>
              <w:tblW w:w="15780" w:type="dxa"/>
            </w:tblPrEx>
          </w:tblPrExChange>
        </w:tblPrEx>
        <w:trPr>
          <w:trHeight w:val="146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36F4924D" w14:textId="77777777">
            <w:pPr>
              <w:jc w:val="center"/>
              <w:rPr>
                <w:rFonts w:ascii="Calibri" w:hAnsi="Calibri" w:cs="Calibri"/>
                <w:color w:val="000000"/>
                <w:sz w:val="22"/>
                <w:szCs w:val="22"/>
              </w:rPr>
            </w:pPr>
            <w:r>
              <w:rPr>
                <w:rFonts w:ascii="Calibri" w:hAnsi="Calibri" w:cs="Calibri"/>
                <w:color w:val="000000"/>
                <w:sz w:val="22"/>
                <w:szCs w:val="22"/>
              </w:rPr>
              <w:t>204</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5F9D6066" w14:textId="77777777">
            <w:pPr>
              <w:rPr>
                <w:rFonts w:ascii="Calibri" w:hAnsi="Calibri" w:cs="Calibri"/>
                <w:b/>
                <w:bCs/>
                <w:color w:val="000000"/>
                <w:sz w:val="20"/>
                <w:szCs w:val="20"/>
              </w:rPr>
            </w:pPr>
            <w:r>
              <w:rPr>
                <w:rFonts w:ascii="Calibri" w:hAnsi="Calibri" w:cs="Calibri"/>
                <w:b/>
                <w:bCs/>
                <w:color w:val="000000"/>
                <w:sz w:val="20"/>
                <w:szCs w:val="20"/>
              </w:rPr>
              <w:t>Bomb Threat / Suspicious Object Found</w:t>
            </w:r>
          </w:p>
        </w:tc>
        <w:tc>
          <w:tcPr>
            <w:tcW w:w="3967" w:type="dxa"/>
            <w:tcBorders>
              <w:top w:val="nil"/>
              <w:left w:val="nil"/>
              <w:bottom w:val="nil"/>
              <w:right w:val="nil"/>
            </w:tcBorders>
            <w:tcMar/>
            <w:vAlign w:val="center"/>
            <w:hideMark/>
          </w:tcPr>
          <w:p w:rsidR="00E152C9" w:rsidRDefault="00E152C9" w14:paraId="33882463" w14:textId="77777777">
            <w:pPr>
              <w:rPr>
                <w:rFonts w:ascii="Calibri" w:hAnsi="Calibri" w:cs="Calibri"/>
                <w:color w:val="000000"/>
                <w:sz w:val="20"/>
                <w:szCs w:val="20"/>
              </w:rPr>
            </w:pPr>
            <w:r>
              <w:rPr>
                <w:rFonts w:ascii="Calibri" w:hAnsi="Calibri" w:cs="Calibri"/>
                <w:color w:val="000000"/>
                <w:sz w:val="20"/>
                <w:szCs w:val="20"/>
              </w:rPr>
              <w:t>• Danger to staff, crew, artists and patrons</w:t>
            </w:r>
            <w:r>
              <w:rPr>
                <w:rFonts w:ascii="Calibri" w:hAnsi="Calibri" w:cs="Calibri"/>
                <w:color w:val="000000"/>
                <w:sz w:val="20"/>
                <w:szCs w:val="20"/>
              </w:rPr>
              <w:br/>
            </w:r>
            <w:r>
              <w:rPr>
                <w:rFonts w:ascii="Calibri" w:hAnsi="Calibri" w:cs="Calibri"/>
                <w:color w:val="000000"/>
                <w:sz w:val="20"/>
                <w:szCs w:val="20"/>
              </w:rPr>
              <w:t>• Major Police involvement</w:t>
            </w:r>
            <w:r>
              <w:rPr>
                <w:rFonts w:ascii="Calibri" w:hAnsi="Calibri" w:cs="Calibri"/>
                <w:color w:val="000000"/>
                <w:sz w:val="20"/>
                <w:szCs w:val="20"/>
              </w:rPr>
              <w:br/>
            </w:r>
            <w:r>
              <w:rPr>
                <w:rFonts w:ascii="Calibri" w:hAnsi="Calibri" w:cs="Calibri"/>
                <w:color w:val="000000"/>
                <w:sz w:val="20"/>
                <w:szCs w:val="20"/>
              </w:rPr>
              <w:t>• Major reputational damage</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08E8C30F" w14:textId="77777777">
            <w:pPr>
              <w:jc w:val="center"/>
              <w:rPr>
                <w:rFonts w:ascii="Calibri" w:hAnsi="Calibri" w:cs="Calibri"/>
                <w:color w:val="9C0006"/>
                <w:sz w:val="22"/>
                <w:szCs w:val="22"/>
              </w:rPr>
            </w:pPr>
            <w:r>
              <w:rPr>
                <w:rFonts w:ascii="Calibri" w:hAnsi="Calibri" w:cs="Calibri"/>
                <w:color w:val="9C0006"/>
                <w:sz w:val="22"/>
                <w:szCs w:val="22"/>
              </w:rPr>
              <w:t>D5</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648FC8CD" w14:textId="77777777">
            <w:pPr>
              <w:rPr>
                <w:rFonts w:ascii="Calibri" w:hAnsi="Calibri" w:cs="Calibri"/>
                <w:color w:val="000000"/>
                <w:sz w:val="20"/>
                <w:szCs w:val="20"/>
              </w:rPr>
            </w:pPr>
            <w:r>
              <w:rPr>
                <w:rFonts w:ascii="Calibri" w:hAnsi="Calibri" w:cs="Calibri"/>
                <w:color w:val="000000"/>
                <w:sz w:val="20"/>
                <w:szCs w:val="20"/>
              </w:rPr>
              <w:t>• Emergency Management Plan developed and communicated</w:t>
            </w:r>
            <w:r>
              <w:rPr>
                <w:rFonts w:ascii="Calibri" w:hAnsi="Calibri" w:cs="Calibri"/>
                <w:color w:val="000000"/>
                <w:sz w:val="20"/>
                <w:szCs w:val="20"/>
              </w:rPr>
              <w:br/>
            </w:r>
            <w:r>
              <w:rPr>
                <w:rFonts w:ascii="Calibri" w:hAnsi="Calibri" w:cs="Calibri"/>
                <w:color w:val="000000"/>
                <w:sz w:val="20"/>
                <w:szCs w:val="20"/>
              </w:rPr>
              <w:t>• All venue staff to be briefed clearly on emergency procedures</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7B173CB5" w14:textId="77777777">
            <w:pPr>
              <w:jc w:val="center"/>
              <w:rPr>
                <w:rFonts w:ascii="Calibri" w:hAnsi="Calibri" w:cs="Calibri"/>
                <w:color w:val="006100"/>
                <w:sz w:val="22"/>
                <w:szCs w:val="22"/>
              </w:rPr>
            </w:pPr>
            <w:r>
              <w:rPr>
                <w:rFonts w:ascii="Calibri" w:hAnsi="Calibri" w:cs="Calibri"/>
                <w:color w:val="006100"/>
                <w:sz w:val="22"/>
                <w:szCs w:val="22"/>
              </w:rPr>
              <w:t>E2</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4580DC99"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Info / Box</w:t>
            </w:r>
            <w:r>
              <w:rPr>
                <w:rFonts w:ascii="Calibri" w:hAnsi="Calibri" w:cs="Calibri"/>
                <w:color w:val="000000"/>
                <w:sz w:val="20"/>
                <w:szCs w:val="20"/>
              </w:rPr>
              <w:br/>
            </w:r>
            <w:r>
              <w:rPr>
                <w:rFonts w:ascii="Calibri" w:hAnsi="Calibri" w:cs="Calibri"/>
                <w:color w:val="000000"/>
                <w:sz w:val="20"/>
                <w:szCs w:val="20"/>
              </w:rPr>
              <w:t>Comms Team</w:t>
            </w:r>
          </w:p>
        </w:tc>
      </w:tr>
      <w:tr w:rsidR="004F7477" w:rsidTr="2B5DF6FB" w14:paraId="1B7225CB" w14:textId="77777777">
        <w:trPr>
          <w:trHeight w:val="142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1CA9E5A7" w14:textId="77777777">
            <w:pPr>
              <w:jc w:val="center"/>
              <w:rPr>
                <w:rFonts w:ascii="Calibri" w:hAnsi="Calibri" w:cs="Calibri"/>
                <w:color w:val="000000"/>
                <w:sz w:val="22"/>
                <w:szCs w:val="22"/>
              </w:rPr>
            </w:pPr>
            <w:r>
              <w:rPr>
                <w:rFonts w:ascii="Calibri" w:hAnsi="Calibri" w:cs="Calibri"/>
                <w:color w:val="000000"/>
                <w:sz w:val="22"/>
                <w:szCs w:val="22"/>
              </w:rPr>
              <w:t>205</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3CDC05D2" w14:textId="77777777">
            <w:pPr>
              <w:rPr>
                <w:rFonts w:ascii="Calibri" w:hAnsi="Calibri" w:cs="Calibri"/>
                <w:b/>
                <w:bCs/>
                <w:color w:val="000000"/>
                <w:sz w:val="20"/>
                <w:szCs w:val="20"/>
              </w:rPr>
            </w:pPr>
            <w:r>
              <w:rPr>
                <w:rFonts w:ascii="Calibri" w:hAnsi="Calibri" w:cs="Calibri"/>
                <w:b/>
                <w:bCs/>
                <w:color w:val="000000"/>
                <w:sz w:val="20"/>
                <w:szCs w:val="20"/>
              </w:rPr>
              <w:t>Cash handling</w:t>
            </w:r>
          </w:p>
        </w:tc>
        <w:tc>
          <w:tcPr>
            <w:tcW w:w="3967" w:type="dxa"/>
            <w:tcBorders>
              <w:top w:val="single" w:color="D9D9D9" w:themeColor="background1" w:themeShade="D9" w:sz="4" w:space="0"/>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5FD80E12" w14:textId="77777777">
            <w:pPr>
              <w:rPr>
                <w:rFonts w:ascii="Calibri" w:hAnsi="Calibri" w:cs="Calibri"/>
                <w:color w:val="000000"/>
                <w:sz w:val="20"/>
                <w:szCs w:val="20"/>
              </w:rPr>
            </w:pPr>
            <w:r>
              <w:rPr>
                <w:rFonts w:ascii="Calibri" w:hAnsi="Calibri" w:cs="Calibri"/>
                <w:color w:val="000000"/>
                <w:sz w:val="20"/>
                <w:szCs w:val="20"/>
              </w:rPr>
              <w:t>Cash stolen from till / box office</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7EA0BEFF" w14:textId="77777777">
            <w:pPr>
              <w:jc w:val="center"/>
              <w:rPr>
                <w:rFonts w:ascii="Calibri" w:hAnsi="Calibri" w:cs="Calibri"/>
                <w:color w:val="9C5700"/>
                <w:sz w:val="22"/>
                <w:szCs w:val="22"/>
              </w:rPr>
            </w:pPr>
            <w:r>
              <w:rPr>
                <w:rFonts w:ascii="Calibri" w:hAnsi="Calibri" w:cs="Calibri"/>
                <w:color w:val="9C5700"/>
                <w:sz w:val="22"/>
                <w:szCs w:val="22"/>
              </w:rPr>
              <w:t>C2</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77CC4381" w14:textId="77777777">
            <w:pPr>
              <w:rPr>
                <w:rFonts w:ascii="Calibri" w:hAnsi="Calibri" w:cs="Calibri"/>
                <w:color w:val="000000"/>
                <w:sz w:val="20"/>
                <w:szCs w:val="20"/>
              </w:rPr>
            </w:pPr>
            <w:r>
              <w:rPr>
                <w:rFonts w:ascii="Calibri" w:hAnsi="Calibri" w:cs="Calibri"/>
                <w:color w:val="000000"/>
                <w:sz w:val="20"/>
                <w:szCs w:val="20"/>
              </w:rPr>
              <w:t>• Cash free systems preferred</w:t>
            </w:r>
            <w:r>
              <w:rPr>
                <w:rFonts w:ascii="Calibri" w:hAnsi="Calibri" w:cs="Calibri"/>
                <w:color w:val="000000"/>
                <w:sz w:val="20"/>
                <w:szCs w:val="20"/>
              </w:rPr>
              <w:br/>
            </w:r>
            <w:r>
              <w:rPr>
                <w:rFonts w:ascii="Calibri" w:hAnsi="Calibri" w:cs="Calibri"/>
                <w:color w:val="000000"/>
                <w:sz w:val="20"/>
                <w:szCs w:val="20"/>
              </w:rPr>
              <w:t xml:space="preserve">• Designated Manger to </w:t>
            </w:r>
            <w:proofErr w:type="gramStart"/>
            <w:r>
              <w:rPr>
                <w:rFonts w:ascii="Calibri" w:hAnsi="Calibri" w:cs="Calibri"/>
                <w:color w:val="000000"/>
                <w:sz w:val="20"/>
                <w:szCs w:val="20"/>
              </w:rPr>
              <w:t>be in control of cash at all times</w:t>
            </w:r>
            <w:proofErr w:type="gramEnd"/>
            <w:r>
              <w:rPr>
                <w:rFonts w:ascii="Calibri" w:hAnsi="Calibri" w:cs="Calibri"/>
                <w:color w:val="000000"/>
                <w:sz w:val="20"/>
                <w:szCs w:val="20"/>
              </w:rPr>
              <w:br/>
            </w:r>
            <w:r>
              <w:rPr>
                <w:rFonts w:ascii="Calibri" w:hAnsi="Calibri" w:cs="Calibri"/>
                <w:color w:val="000000"/>
                <w:sz w:val="20"/>
                <w:szCs w:val="20"/>
              </w:rPr>
              <w:t>• Collect cash in a secure till</w:t>
            </w:r>
            <w:r>
              <w:rPr>
                <w:rFonts w:ascii="Calibri" w:hAnsi="Calibri" w:cs="Calibri"/>
                <w:color w:val="000000"/>
                <w:sz w:val="20"/>
                <w:szCs w:val="20"/>
              </w:rPr>
              <w:br/>
            </w:r>
            <w:r>
              <w:rPr>
                <w:rFonts w:ascii="Calibri" w:hAnsi="Calibri" w:cs="Calibri"/>
                <w:color w:val="000000"/>
                <w:sz w:val="20"/>
                <w:szCs w:val="20"/>
              </w:rPr>
              <w:t>• Cash to be taken offsite (deposited) regularly</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7246AA44" w14:textId="77777777">
            <w:pPr>
              <w:jc w:val="center"/>
              <w:rPr>
                <w:rFonts w:ascii="Calibri" w:hAnsi="Calibri" w:cs="Calibri"/>
                <w:color w:val="006100"/>
                <w:sz w:val="22"/>
                <w:szCs w:val="22"/>
              </w:rPr>
            </w:pPr>
            <w:r>
              <w:rPr>
                <w:rFonts w:ascii="Calibri" w:hAnsi="Calibri" w:cs="Calibri"/>
                <w:color w:val="006100"/>
                <w:sz w:val="22"/>
                <w:szCs w:val="22"/>
              </w:rPr>
              <w:t>D1</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1BFEDD07"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Info / Box</w:t>
            </w:r>
          </w:p>
        </w:tc>
      </w:tr>
      <w:tr w:rsidR="00E152C9" w:rsidTr="2B5DF6FB" w14:paraId="31745AF0" w14:textId="77777777">
        <w:tblPrEx>
          <w:tblW w:w="15780" w:type="dxa"/>
          <w:tblPrExChange w:author="Fredrika Mackenzie" w:date="2025-08-04T14:46:00Z" w16du:dateUtc="2025-08-04T04:46:00Z" w:id="501">
            <w:tblPrEx>
              <w:tblW w:w="15780" w:type="dxa"/>
            </w:tblPrEx>
          </w:tblPrExChange>
        </w:tblPrEx>
        <w:trPr>
          <w:trHeight w:val="138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0520A4D5" w14:textId="77777777">
            <w:pPr>
              <w:jc w:val="center"/>
              <w:rPr>
                <w:rFonts w:ascii="Calibri" w:hAnsi="Calibri" w:cs="Calibri"/>
                <w:color w:val="000000"/>
                <w:sz w:val="22"/>
                <w:szCs w:val="22"/>
              </w:rPr>
            </w:pPr>
            <w:r>
              <w:rPr>
                <w:rFonts w:ascii="Calibri" w:hAnsi="Calibri" w:cs="Calibri"/>
                <w:color w:val="000000"/>
                <w:sz w:val="22"/>
                <w:szCs w:val="22"/>
              </w:rPr>
              <w:t>206</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506028D0" w14:textId="77777777">
            <w:pPr>
              <w:rPr>
                <w:rFonts w:ascii="Calibri" w:hAnsi="Calibri" w:cs="Calibri"/>
                <w:b/>
                <w:bCs/>
                <w:color w:val="000000"/>
                <w:sz w:val="20"/>
                <w:szCs w:val="20"/>
              </w:rPr>
            </w:pPr>
            <w:r>
              <w:rPr>
                <w:rFonts w:ascii="Calibri" w:hAnsi="Calibri" w:cs="Calibri"/>
                <w:b/>
                <w:bCs/>
                <w:color w:val="000000"/>
                <w:sz w:val="20"/>
                <w:szCs w:val="20"/>
              </w:rPr>
              <w:t>Dangerous traffic movement</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140A9E90" w14:textId="77777777">
            <w:pPr>
              <w:rPr>
                <w:rFonts w:ascii="Calibri" w:hAnsi="Calibri" w:cs="Calibri"/>
                <w:color w:val="000000"/>
                <w:sz w:val="20"/>
                <w:szCs w:val="20"/>
              </w:rPr>
            </w:pPr>
            <w:r>
              <w:rPr>
                <w:rFonts w:ascii="Calibri" w:hAnsi="Calibri" w:cs="Calibri"/>
                <w:color w:val="000000"/>
                <w:sz w:val="20"/>
                <w:szCs w:val="20"/>
              </w:rPr>
              <w:t>• Vehicle / pedestrian accident</w:t>
            </w:r>
            <w:r>
              <w:rPr>
                <w:rFonts w:ascii="Calibri" w:hAnsi="Calibri" w:cs="Calibri"/>
                <w:color w:val="000000"/>
                <w:sz w:val="20"/>
                <w:szCs w:val="20"/>
              </w:rPr>
              <w:br/>
            </w:r>
            <w:r>
              <w:rPr>
                <w:rFonts w:ascii="Calibri" w:hAnsi="Calibri" w:cs="Calibri"/>
                <w:color w:val="000000"/>
                <w:sz w:val="20"/>
                <w:szCs w:val="20"/>
              </w:rPr>
              <w:t>• Police involvement</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7671BC79" w14:textId="77777777">
            <w:pPr>
              <w:jc w:val="center"/>
              <w:rPr>
                <w:rFonts w:ascii="Calibri" w:hAnsi="Calibri" w:cs="Calibri"/>
                <w:color w:val="9C5700"/>
                <w:sz w:val="22"/>
                <w:szCs w:val="22"/>
              </w:rPr>
            </w:pPr>
            <w:r>
              <w:rPr>
                <w:rFonts w:ascii="Calibri" w:hAnsi="Calibri" w:cs="Calibri"/>
                <w:color w:val="9C5700"/>
                <w:sz w:val="22"/>
                <w:szCs w:val="22"/>
              </w:rPr>
              <w:t>C3</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045856B6" w14:textId="77777777">
            <w:pPr>
              <w:rPr>
                <w:rFonts w:ascii="Calibri" w:hAnsi="Calibri" w:cs="Calibri"/>
                <w:color w:val="000000"/>
                <w:sz w:val="20"/>
                <w:szCs w:val="20"/>
              </w:rPr>
            </w:pPr>
            <w:r>
              <w:rPr>
                <w:rFonts w:ascii="Calibri" w:hAnsi="Calibri" w:cs="Calibri"/>
                <w:color w:val="000000"/>
                <w:sz w:val="20"/>
                <w:szCs w:val="20"/>
              </w:rPr>
              <w:t>• Manage traffic as per Traffic Management Plan</w:t>
            </w:r>
            <w:r>
              <w:rPr>
                <w:rFonts w:ascii="Calibri" w:hAnsi="Calibri" w:cs="Calibri"/>
                <w:color w:val="000000"/>
                <w:sz w:val="20"/>
                <w:szCs w:val="20"/>
              </w:rPr>
              <w:br/>
            </w:r>
            <w:r>
              <w:rPr>
                <w:rFonts w:ascii="Calibri" w:hAnsi="Calibri" w:cs="Calibri"/>
                <w:color w:val="000000"/>
                <w:sz w:val="20"/>
                <w:szCs w:val="20"/>
              </w:rPr>
              <w:t>• Adequate signage erected</w:t>
            </w:r>
            <w:r>
              <w:rPr>
                <w:rFonts w:ascii="Calibri" w:hAnsi="Calibri" w:cs="Calibri"/>
                <w:color w:val="000000"/>
                <w:sz w:val="20"/>
                <w:szCs w:val="20"/>
              </w:rPr>
              <w:br/>
            </w:r>
            <w:r>
              <w:rPr>
                <w:rFonts w:ascii="Calibri" w:hAnsi="Calibri" w:cs="Calibri"/>
                <w:color w:val="000000"/>
                <w:sz w:val="20"/>
                <w:szCs w:val="20"/>
              </w:rPr>
              <w:t>• Police notified of major events</w:t>
            </w:r>
            <w:r>
              <w:rPr>
                <w:rFonts w:ascii="Calibri" w:hAnsi="Calibri" w:cs="Calibri"/>
                <w:color w:val="000000"/>
                <w:sz w:val="20"/>
                <w:szCs w:val="20"/>
              </w:rPr>
              <w:br/>
            </w:r>
            <w:r>
              <w:rPr>
                <w:rFonts w:ascii="Calibri" w:hAnsi="Calibri" w:cs="Calibri"/>
                <w:color w:val="000000"/>
                <w:sz w:val="20"/>
                <w:szCs w:val="20"/>
              </w:rPr>
              <w:t>• Relevant venue / council / stakeholder consultation</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4C03350C" w14:textId="77777777">
            <w:pPr>
              <w:jc w:val="center"/>
              <w:rPr>
                <w:rFonts w:ascii="Calibri" w:hAnsi="Calibri" w:cs="Calibri"/>
                <w:color w:val="006100"/>
                <w:sz w:val="22"/>
                <w:szCs w:val="22"/>
              </w:rPr>
            </w:pPr>
            <w:r>
              <w:rPr>
                <w:rFonts w:ascii="Calibri" w:hAnsi="Calibri" w:cs="Calibri"/>
                <w:color w:val="006100"/>
                <w:sz w:val="22"/>
                <w:szCs w:val="22"/>
              </w:rPr>
              <w:t>D2</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3216D84A"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Contractors</w:t>
            </w:r>
          </w:p>
        </w:tc>
      </w:tr>
      <w:tr w:rsidR="00E152C9" w:rsidTr="2B5DF6FB" w14:paraId="0D288DFA" w14:textId="77777777">
        <w:tblPrEx>
          <w:tblW w:w="15780" w:type="dxa"/>
          <w:tblPrExChange w:author="Fredrika Mackenzie" w:date="2025-08-04T14:46:00Z" w16du:dateUtc="2025-08-04T04:46:00Z" w:id="510">
            <w:tblPrEx>
              <w:tblW w:w="15780" w:type="dxa"/>
            </w:tblPrEx>
          </w:tblPrExChange>
        </w:tblPrEx>
        <w:trPr>
          <w:trHeight w:val="216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57D16AAC" w14:textId="77777777">
            <w:pPr>
              <w:jc w:val="center"/>
              <w:rPr>
                <w:rFonts w:ascii="Calibri" w:hAnsi="Calibri" w:cs="Calibri"/>
                <w:color w:val="000000"/>
                <w:sz w:val="22"/>
                <w:szCs w:val="22"/>
              </w:rPr>
            </w:pPr>
            <w:r>
              <w:rPr>
                <w:rFonts w:ascii="Calibri" w:hAnsi="Calibri" w:cs="Calibri"/>
                <w:color w:val="000000"/>
                <w:sz w:val="22"/>
                <w:szCs w:val="22"/>
              </w:rPr>
              <w:t>207</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17F63F40" w14:textId="77777777">
            <w:pPr>
              <w:rPr>
                <w:rFonts w:ascii="Calibri" w:hAnsi="Calibri" w:cs="Calibri"/>
                <w:b/>
                <w:bCs/>
                <w:color w:val="000000"/>
                <w:sz w:val="20"/>
                <w:szCs w:val="20"/>
              </w:rPr>
            </w:pPr>
            <w:r>
              <w:rPr>
                <w:rFonts w:ascii="Calibri" w:hAnsi="Calibri" w:cs="Calibri"/>
                <w:b/>
                <w:bCs/>
                <w:color w:val="000000"/>
                <w:sz w:val="20"/>
                <w:szCs w:val="20"/>
              </w:rPr>
              <w:t>Dangerous Winds</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5CE529E7" w14:textId="77777777">
            <w:pPr>
              <w:rPr>
                <w:rFonts w:ascii="Calibri" w:hAnsi="Calibri" w:cs="Calibri"/>
                <w:color w:val="000000"/>
                <w:sz w:val="20"/>
                <w:szCs w:val="20"/>
              </w:rPr>
            </w:pPr>
            <w:r>
              <w:rPr>
                <w:rFonts w:ascii="Calibri" w:hAnsi="Calibri" w:cs="Calibri"/>
                <w:color w:val="000000"/>
                <w:sz w:val="20"/>
                <w:szCs w:val="20"/>
              </w:rPr>
              <w:t>• Site impacted / equipment destroyed</w:t>
            </w:r>
            <w:r>
              <w:rPr>
                <w:rFonts w:ascii="Calibri" w:hAnsi="Calibri" w:cs="Calibri"/>
                <w:color w:val="000000"/>
                <w:sz w:val="20"/>
                <w:szCs w:val="20"/>
              </w:rPr>
              <w:br/>
            </w:r>
            <w:r>
              <w:rPr>
                <w:rFonts w:ascii="Calibri" w:hAnsi="Calibri" w:cs="Calibri"/>
                <w:color w:val="000000"/>
                <w:sz w:val="20"/>
                <w:szCs w:val="20"/>
              </w:rPr>
              <w:t>• Injuries from flying debris</w:t>
            </w:r>
            <w:r>
              <w:rPr>
                <w:rFonts w:ascii="Calibri" w:hAnsi="Calibri" w:cs="Calibri"/>
                <w:color w:val="000000"/>
                <w:sz w:val="20"/>
                <w:szCs w:val="20"/>
              </w:rPr>
              <w:br/>
            </w:r>
            <w:r>
              <w:rPr>
                <w:rFonts w:ascii="Calibri" w:hAnsi="Calibri" w:cs="Calibri"/>
                <w:color w:val="000000"/>
                <w:sz w:val="20"/>
                <w:szCs w:val="20"/>
              </w:rPr>
              <w:t>• Event cancelled</w:t>
            </w:r>
            <w:r>
              <w:rPr>
                <w:rFonts w:ascii="Calibri" w:hAnsi="Calibri" w:cs="Calibri"/>
                <w:color w:val="000000"/>
                <w:sz w:val="20"/>
                <w:szCs w:val="20"/>
              </w:rPr>
              <w:br/>
            </w:r>
            <w:r>
              <w:rPr>
                <w:rFonts w:ascii="Calibri" w:hAnsi="Calibri" w:cs="Calibri"/>
                <w:color w:val="000000"/>
                <w:sz w:val="20"/>
                <w:szCs w:val="20"/>
              </w:rPr>
              <w:t>• Patrons disappointed / angry</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5E8570D6" w14:textId="77777777">
            <w:pPr>
              <w:jc w:val="center"/>
              <w:rPr>
                <w:rFonts w:ascii="Calibri" w:hAnsi="Calibri" w:cs="Calibri"/>
                <w:color w:val="9C0006"/>
                <w:sz w:val="22"/>
                <w:szCs w:val="22"/>
              </w:rPr>
            </w:pPr>
            <w:r>
              <w:rPr>
                <w:rFonts w:ascii="Calibri" w:hAnsi="Calibri" w:cs="Calibri"/>
                <w:color w:val="9C0006"/>
                <w:sz w:val="22"/>
                <w:szCs w:val="22"/>
              </w:rPr>
              <w:t>B4</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046AD7D" w14:textId="77777777">
            <w:pPr>
              <w:rPr>
                <w:rFonts w:ascii="Calibri" w:hAnsi="Calibri" w:cs="Calibri"/>
                <w:color w:val="000000"/>
                <w:sz w:val="20"/>
                <w:szCs w:val="20"/>
              </w:rPr>
            </w:pPr>
            <w:r>
              <w:rPr>
                <w:rFonts w:ascii="Calibri" w:hAnsi="Calibri" w:cs="Calibri"/>
                <w:color w:val="000000"/>
                <w:sz w:val="20"/>
                <w:szCs w:val="20"/>
              </w:rPr>
              <w:t>• All outdoor infrastructure to be secured safely; engineering advice sought where appropriate</w:t>
            </w:r>
            <w:r>
              <w:rPr>
                <w:rFonts w:ascii="Calibri" w:hAnsi="Calibri" w:cs="Calibri"/>
                <w:color w:val="000000"/>
                <w:sz w:val="20"/>
                <w:szCs w:val="20"/>
              </w:rPr>
              <w:br/>
            </w:r>
            <w:r>
              <w:rPr>
                <w:rFonts w:ascii="Calibri" w:hAnsi="Calibri" w:cs="Calibri"/>
                <w:color w:val="000000"/>
                <w:sz w:val="20"/>
                <w:szCs w:val="20"/>
              </w:rPr>
              <w:t xml:space="preserve">• Local weather forecasts and warnings monitored </w:t>
            </w:r>
            <w:r>
              <w:rPr>
                <w:rFonts w:ascii="Calibri" w:hAnsi="Calibri" w:cs="Calibri"/>
                <w:color w:val="000000"/>
                <w:sz w:val="20"/>
                <w:szCs w:val="20"/>
              </w:rPr>
              <w:br/>
            </w:r>
            <w:r>
              <w:rPr>
                <w:rFonts w:ascii="Calibri" w:hAnsi="Calibri" w:cs="Calibri"/>
                <w:color w:val="000000"/>
                <w:sz w:val="20"/>
                <w:szCs w:val="20"/>
              </w:rPr>
              <w:t>• Anemometer used to monitor wind speeds</w:t>
            </w:r>
            <w:r>
              <w:rPr>
                <w:rFonts w:ascii="Calibri" w:hAnsi="Calibri" w:cs="Calibri"/>
                <w:color w:val="000000"/>
                <w:sz w:val="20"/>
                <w:szCs w:val="20"/>
              </w:rPr>
              <w:br/>
            </w:r>
            <w:r>
              <w:rPr>
                <w:rFonts w:ascii="Calibri" w:hAnsi="Calibri" w:cs="Calibri"/>
                <w:color w:val="000000"/>
                <w:sz w:val="20"/>
                <w:szCs w:val="20"/>
              </w:rPr>
              <w:t>• All workers briefed on emergency management plan.</w:t>
            </w:r>
            <w:r>
              <w:rPr>
                <w:rFonts w:ascii="Calibri" w:hAnsi="Calibri" w:cs="Calibri"/>
                <w:color w:val="000000"/>
                <w:sz w:val="20"/>
                <w:szCs w:val="20"/>
              </w:rPr>
              <w:br/>
            </w:r>
            <w:r>
              <w:rPr>
                <w:rFonts w:ascii="Calibri" w:hAnsi="Calibri" w:cs="Calibri"/>
                <w:color w:val="000000"/>
                <w:sz w:val="20"/>
                <w:szCs w:val="20"/>
              </w:rPr>
              <w:t>• Follow emergency management plan.</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727A75E4" w14:textId="77777777">
            <w:pPr>
              <w:jc w:val="center"/>
              <w:rPr>
                <w:rFonts w:ascii="Calibri" w:hAnsi="Calibri" w:cs="Calibri"/>
                <w:color w:val="9C5700"/>
                <w:sz w:val="22"/>
                <w:szCs w:val="22"/>
              </w:rPr>
            </w:pPr>
            <w:r>
              <w:rPr>
                <w:rFonts w:ascii="Calibri" w:hAnsi="Calibri" w:cs="Calibri"/>
                <w:color w:val="9C5700"/>
                <w:sz w:val="22"/>
                <w:szCs w:val="22"/>
              </w:rPr>
              <w:t>E4</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5F0991BB"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Workers</w:t>
            </w:r>
            <w:r>
              <w:rPr>
                <w:rFonts w:ascii="Calibri" w:hAnsi="Calibri" w:cs="Calibri"/>
                <w:color w:val="000000"/>
                <w:sz w:val="20"/>
                <w:szCs w:val="20"/>
              </w:rPr>
              <w:br/>
            </w:r>
            <w:r>
              <w:rPr>
                <w:rFonts w:ascii="Calibri" w:hAnsi="Calibri" w:cs="Calibri"/>
                <w:color w:val="000000"/>
                <w:sz w:val="20"/>
                <w:szCs w:val="20"/>
              </w:rPr>
              <w:t>FOH / Invigilators</w:t>
            </w:r>
          </w:p>
        </w:tc>
      </w:tr>
      <w:tr w:rsidR="00E152C9" w:rsidTr="2B5DF6FB" w14:paraId="5BF6B9B7" w14:textId="77777777">
        <w:tblPrEx>
          <w:tblW w:w="15780" w:type="dxa"/>
          <w:tblPrExChange w:author="Fredrika Mackenzie" w:date="2025-08-04T14:46:00Z" w16du:dateUtc="2025-08-04T04:46:00Z" w:id="519">
            <w:tblPrEx>
              <w:tblW w:w="15780" w:type="dxa"/>
            </w:tblPrEx>
          </w:tblPrExChange>
        </w:tblPrEx>
        <w:trPr>
          <w:trHeight w:val="132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67DB5788" w14:textId="77777777">
            <w:pPr>
              <w:jc w:val="center"/>
              <w:rPr>
                <w:rFonts w:ascii="Calibri" w:hAnsi="Calibri" w:cs="Calibri"/>
                <w:color w:val="000000"/>
                <w:sz w:val="22"/>
                <w:szCs w:val="22"/>
              </w:rPr>
            </w:pPr>
            <w:r>
              <w:rPr>
                <w:rFonts w:ascii="Calibri" w:hAnsi="Calibri" w:cs="Calibri"/>
                <w:color w:val="000000"/>
                <w:sz w:val="22"/>
                <w:szCs w:val="22"/>
              </w:rPr>
              <w:t>208</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64B9E095" w14:textId="77777777">
            <w:pPr>
              <w:rPr>
                <w:rFonts w:ascii="Calibri" w:hAnsi="Calibri" w:cs="Calibri"/>
                <w:b/>
                <w:bCs/>
                <w:color w:val="000000"/>
                <w:sz w:val="20"/>
                <w:szCs w:val="20"/>
              </w:rPr>
            </w:pPr>
            <w:r>
              <w:rPr>
                <w:rFonts w:ascii="Calibri" w:hAnsi="Calibri" w:cs="Calibri"/>
                <w:b/>
                <w:bCs/>
                <w:color w:val="000000"/>
                <w:sz w:val="20"/>
                <w:szCs w:val="20"/>
              </w:rPr>
              <w:t>Food Poisoning</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9E9AEB6" w14:textId="77777777">
            <w:pPr>
              <w:rPr>
                <w:rFonts w:ascii="Calibri" w:hAnsi="Calibri" w:cs="Calibri"/>
                <w:color w:val="000000"/>
                <w:sz w:val="20"/>
                <w:szCs w:val="20"/>
              </w:rPr>
            </w:pPr>
            <w:r>
              <w:rPr>
                <w:rFonts w:ascii="Calibri" w:hAnsi="Calibri" w:cs="Calibri"/>
                <w:color w:val="000000"/>
                <w:sz w:val="20"/>
                <w:szCs w:val="20"/>
              </w:rPr>
              <w:t>• Audience injury</w:t>
            </w:r>
            <w:r>
              <w:rPr>
                <w:rFonts w:ascii="Calibri" w:hAnsi="Calibri" w:cs="Calibri"/>
                <w:color w:val="000000"/>
                <w:sz w:val="20"/>
                <w:szCs w:val="20"/>
              </w:rPr>
              <w:br/>
            </w:r>
            <w:r>
              <w:rPr>
                <w:rFonts w:ascii="Calibri" w:hAnsi="Calibri" w:cs="Calibri"/>
                <w:color w:val="000000"/>
                <w:sz w:val="20"/>
                <w:szCs w:val="20"/>
              </w:rPr>
              <w:t>• Negative media outcome</w:t>
            </w:r>
            <w:r>
              <w:rPr>
                <w:rFonts w:ascii="Calibri" w:hAnsi="Calibri" w:cs="Calibri"/>
                <w:color w:val="000000"/>
                <w:sz w:val="20"/>
                <w:szCs w:val="20"/>
              </w:rPr>
              <w:br/>
            </w:r>
            <w:r>
              <w:rPr>
                <w:rFonts w:ascii="Calibri" w:hAnsi="Calibri" w:cs="Calibri"/>
                <w:color w:val="000000"/>
                <w:sz w:val="20"/>
                <w:szCs w:val="20"/>
              </w:rPr>
              <w:t>• Stallholder investigation</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24E05C41" w14:textId="77777777">
            <w:pPr>
              <w:jc w:val="center"/>
              <w:rPr>
                <w:rFonts w:ascii="Calibri" w:hAnsi="Calibri" w:cs="Calibri"/>
                <w:color w:val="9C5700"/>
                <w:sz w:val="22"/>
                <w:szCs w:val="22"/>
              </w:rPr>
            </w:pPr>
            <w:r>
              <w:rPr>
                <w:rFonts w:ascii="Calibri" w:hAnsi="Calibri" w:cs="Calibri"/>
                <w:color w:val="9C5700"/>
                <w:sz w:val="22"/>
                <w:szCs w:val="22"/>
              </w:rPr>
              <w:t>C3</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E3FDED0" w14:textId="77777777">
            <w:pPr>
              <w:rPr>
                <w:rFonts w:ascii="Calibri" w:hAnsi="Calibri" w:cs="Calibri"/>
                <w:color w:val="000000"/>
                <w:sz w:val="20"/>
                <w:szCs w:val="20"/>
              </w:rPr>
            </w:pPr>
            <w:r>
              <w:rPr>
                <w:rFonts w:ascii="Calibri" w:hAnsi="Calibri" w:cs="Calibri"/>
                <w:color w:val="000000"/>
                <w:sz w:val="20"/>
                <w:szCs w:val="20"/>
              </w:rPr>
              <w:t>• All food vendors hold approved Food Business Certification - certificates kept on file with F&amp;B Management</w:t>
            </w:r>
            <w:r>
              <w:rPr>
                <w:rFonts w:ascii="Calibri" w:hAnsi="Calibri" w:cs="Calibri"/>
                <w:color w:val="000000"/>
                <w:sz w:val="20"/>
                <w:szCs w:val="20"/>
              </w:rPr>
              <w:br/>
            </w:r>
            <w:r>
              <w:rPr>
                <w:rFonts w:ascii="Calibri" w:hAnsi="Calibri" w:cs="Calibri"/>
                <w:color w:val="000000"/>
                <w:sz w:val="20"/>
                <w:szCs w:val="20"/>
              </w:rPr>
              <w:t>• Hygiene practices adhered to as per national food handling standards</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0353AA0F" w14:textId="77777777">
            <w:pPr>
              <w:jc w:val="center"/>
              <w:rPr>
                <w:rFonts w:ascii="Calibri" w:hAnsi="Calibri" w:cs="Calibri"/>
                <w:color w:val="006100"/>
                <w:sz w:val="22"/>
                <w:szCs w:val="22"/>
              </w:rPr>
            </w:pPr>
            <w:r>
              <w:rPr>
                <w:rFonts w:ascii="Calibri" w:hAnsi="Calibri" w:cs="Calibri"/>
                <w:color w:val="006100"/>
                <w:sz w:val="22"/>
                <w:szCs w:val="22"/>
              </w:rPr>
              <w:t>D2</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3BAFA26B"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F&amp;B Team</w:t>
            </w:r>
          </w:p>
        </w:tc>
      </w:tr>
      <w:tr w:rsidR="00E152C9" w:rsidTr="2B5DF6FB" w14:paraId="4DFF7A5D" w14:textId="77777777">
        <w:tblPrEx>
          <w:tblW w:w="15780" w:type="dxa"/>
          <w:tblPrExChange w:author="Fredrika Mackenzie" w:date="2025-08-04T14:46:00Z" w16du:dateUtc="2025-08-04T04:46:00Z" w:id="528">
            <w:tblPrEx>
              <w:tblW w:w="15780" w:type="dxa"/>
            </w:tblPrEx>
          </w:tblPrExChange>
        </w:tblPrEx>
        <w:trPr>
          <w:trHeight w:val="146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233F7FF8" w14:textId="77777777">
            <w:pPr>
              <w:jc w:val="center"/>
              <w:rPr>
                <w:rFonts w:ascii="Calibri" w:hAnsi="Calibri" w:cs="Calibri"/>
                <w:color w:val="000000"/>
                <w:sz w:val="22"/>
                <w:szCs w:val="22"/>
              </w:rPr>
            </w:pPr>
            <w:r>
              <w:rPr>
                <w:rFonts w:ascii="Calibri" w:hAnsi="Calibri" w:cs="Calibri"/>
                <w:color w:val="000000"/>
                <w:sz w:val="22"/>
                <w:szCs w:val="22"/>
              </w:rPr>
              <w:t>209</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561D0271" w14:textId="77777777">
            <w:pPr>
              <w:rPr>
                <w:rFonts w:ascii="Calibri" w:hAnsi="Calibri" w:cs="Calibri"/>
                <w:b/>
                <w:bCs/>
                <w:color w:val="000000"/>
                <w:sz w:val="20"/>
                <w:szCs w:val="20"/>
              </w:rPr>
            </w:pPr>
            <w:r>
              <w:rPr>
                <w:rFonts w:ascii="Calibri" w:hAnsi="Calibri" w:cs="Calibri"/>
                <w:b/>
                <w:bCs/>
                <w:color w:val="000000"/>
                <w:sz w:val="20"/>
                <w:szCs w:val="20"/>
              </w:rPr>
              <w:t>Hostile Armed Offender / Active Shooter</w:t>
            </w:r>
          </w:p>
        </w:tc>
        <w:tc>
          <w:tcPr>
            <w:tcW w:w="3967" w:type="dxa"/>
            <w:tcBorders>
              <w:top w:val="nil"/>
              <w:left w:val="nil"/>
              <w:bottom w:val="nil"/>
              <w:right w:val="nil"/>
            </w:tcBorders>
            <w:tcMar/>
            <w:vAlign w:val="center"/>
            <w:hideMark/>
          </w:tcPr>
          <w:p w:rsidR="00E152C9" w:rsidRDefault="00E152C9" w14:paraId="31F38F7B" w14:textId="77777777">
            <w:pPr>
              <w:rPr>
                <w:rFonts w:ascii="Calibri" w:hAnsi="Calibri" w:cs="Calibri"/>
                <w:color w:val="000000"/>
                <w:sz w:val="20"/>
                <w:szCs w:val="20"/>
              </w:rPr>
            </w:pPr>
            <w:r>
              <w:rPr>
                <w:rFonts w:ascii="Calibri" w:hAnsi="Calibri" w:cs="Calibri"/>
                <w:color w:val="000000"/>
                <w:sz w:val="20"/>
                <w:szCs w:val="20"/>
              </w:rPr>
              <w:t>• Danger to staff, crew, artists and patrons</w:t>
            </w:r>
            <w:r>
              <w:rPr>
                <w:rFonts w:ascii="Calibri" w:hAnsi="Calibri" w:cs="Calibri"/>
                <w:color w:val="000000"/>
                <w:sz w:val="20"/>
                <w:szCs w:val="20"/>
              </w:rPr>
              <w:br/>
            </w:r>
            <w:r>
              <w:rPr>
                <w:rFonts w:ascii="Calibri" w:hAnsi="Calibri" w:cs="Calibri"/>
                <w:color w:val="000000"/>
                <w:sz w:val="20"/>
                <w:szCs w:val="20"/>
              </w:rPr>
              <w:t>• Major Police involvement</w:t>
            </w:r>
            <w:r>
              <w:rPr>
                <w:rFonts w:ascii="Calibri" w:hAnsi="Calibri" w:cs="Calibri"/>
                <w:color w:val="000000"/>
                <w:sz w:val="20"/>
                <w:szCs w:val="20"/>
              </w:rPr>
              <w:br/>
            </w:r>
            <w:r>
              <w:rPr>
                <w:rFonts w:ascii="Calibri" w:hAnsi="Calibri" w:cs="Calibri"/>
                <w:color w:val="000000"/>
                <w:sz w:val="20"/>
                <w:szCs w:val="20"/>
              </w:rPr>
              <w:t>• Major reputational damage</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67D420C5" w14:textId="77777777">
            <w:pPr>
              <w:jc w:val="center"/>
              <w:rPr>
                <w:rFonts w:ascii="Calibri" w:hAnsi="Calibri" w:cs="Calibri"/>
                <w:color w:val="9C0006"/>
                <w:sz w:val="22"/>
                <w:szCs w:val="22"/>
              </w:rPr>
            </w:pPr>
            <w:r>
              <w:rPr>
                <w:rFonts w:ascii="Calibri" w:hAnsi="Calibri" w:cs="Calibri"/>
                <w:color w:val="9C0006"/>
                <w:sz w:val="22"/>
                <w:szCs w:val="22"/>
              </w:rPr>
              <w:t>D5</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FFA2385" w14:textId="77777777">
            <w:pPr>
              <w:rPr>
                <w:rFonts w:ascii="Calibri" w:hAnsi="Calibri" w:cs="Calibri"/>
                <w:color w:val="000000"/>
                <w:sz w:val="20"/>
                <w:szCs w:val="20"/>
              </w:rPr>
            </w:pPr>
            <w:r>
              <w:rPr>
                <w:rFonts w:ascii="Calibri" w:hAnsi="Calibri" w:cs="Calibri"/>
                <w:color w:val="000000"/>
                <w:sz w:val="20"/>
                <w:szCs w:val="20"/>
              </w:rPr>
              <w:t>• Emergency Management Plan developed and communicated</w:t>
            </w:r>
            <w:r>
              <w:rPr>
                <w:rFonts w:ascii="Calibri" w:hAnsi="Calibri" w:cs="Calibri"/>
                <w:color w:val="000000"/>
                <w:sz w:val="20"/>
                <w:szCs w:val="20"/>
              </w:rPr>
              <w:br/>
            </w:r>
            <w:r>
              <w:rPr>
                <w:rFonts w:ascii="Calibri" w:hAnsi="Calibri" w:cs="Calibri"/>
                <w:color w:val="000000"/>
                <w:sz w:val="20"/>
                <w:szCs w:val="20"/>
              </w:rPr>
              <w:t>• All venue staff to be briefed clearly on emergency procedures</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4A318C1E" w14:textId="77777777">
            <w:pPr>
              <w:jc w:val="center"/>
              <w:rPr>
                <w:rFonts w:ascii="Calibri" w:hAnsi="Calibri" w:cs="Calibri"/>
                <w:color w:val="006100"/>
                <w:sz w:val="22"/>
                <w:szCs w:val="22"/>
              </w:rPr>
            </w:pPr>
            <w:r>
              <w:rPr>
                <w:rFonts w:ascii="Calibri" w:hAnsi="Calibri" w:cs="Calibri"/>
                <w:color w:val="006100"/>
                <w:sz w:val="22"/>
                <w:szCs w:val="22"/>
              </w:rPr>
              <w:t>E2</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69D93CD4"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Info / Box</w:t>
            </w:r>
            <w:r>
              <w:rPr>
                <w:rFonts w:ascii="Calibri" w:hAnsi="Calibri" w:cs="Calibri"/>
                <w:color w:val="000000"/>
                <w:sz w:val="20"/>
                <w:szCs w:val="20"/>
              </w:rPr>
              <w:br/>
            </w:r>
            <w:r>
              <w:rPr>
                <w:rFonts w:ascii="Calibri" w:hAnsi="Calibri" w:cs="Calibri"/>
                <w:color w:val="000000"/>
                <w:sz w:val="20"/>
                <w:szCs w:val="20"/>
              </w:rPr>
              <w:t>Comms Team</w:t>
            </w:r>
          </w:p>
        </w:tc>
      </w:tr>
      <w:tr w:rsidR="004F7477" w:rsidTr="2B5DF6FB" w14:paraId="5C16904E" w14:textId="77777777">
        <w:trPr>
          <w:trHeight w:val="130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5D062A75" w14:textId="77777777">
            <w:pPr>
              <w:jc w:val="center"/>
              <w:rPr>
                <w:rFonts w:ascii="Calibri" w:hAnsi="Calibri" w:cs="Calibri"/>
                <w:color w:val="000000"/>
                <w:sz w:val="22"/>
                <w:szCs w:val="22"/>
              </w:rPr>
            </w:pPr>
            <w:r>
              <w:rPr>
                <w:rFonts w:ascii="Calibri" w:hAnsi="Calibri" w:cs="Calibri"/>
                <w:color w:val="000000"/>
                <w:sz w:val="22"/>
                <w:szCs w:val="22"/>
              </w:rPr>
              <w:t>210</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5097C131" w14:textId="77777777">
            <w:pPr>
              <w:rPr>
                <w:rFonts w:ascii="Calibri" w:hAnsi="Calibri" w:cs="Calibri"/>
                <w:b/>
                <w:bCs/>
                <w:color w:val="000000"/>
                <w:sz w:val="20"/>
                <w:szCs w:val="20"/>
              </w:rPr>
            </w:pPr>
            <w:r>
              <w:rPr>
                <w:rFonts w:ascii="Calibri" w:hAnsi="Calibri" w:cs="Calibri"/>
                <w:b/>
                <w:bCs/>
                <w:color w:val="000000"/>
                <w:sz w:val="20"/>
                <w:szCs w:val="20"/>
              </w:rPr>
              <w:t>Hot weather</w:t>
            </w:r>
          </w:p>
        </w:tc>
        <w:tc>
          <w:tcPr>
            <w:tcW w:w="3967" w:type="dxa"/>
            <w:tcBorders>
              <w:top w:val="single" w:color="D9D9D9" w:themeColor="background1" w:themeShade="D9" w:sz="4" w:space="0"/>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68DB43D9" w14:textId="77777777">
            <w:pPr>
              <w:rPr>
                <w:rFonts w:ascii="Calibri" w:hAnsi="Calibri" w:cs="Calibri"/>
                <w:color w:val="000000"/>
                <w:sz w:val="20"/>
                <w:szCs w:val="20"/>
              </w:rPr>
            </w:pPr>
            <w:r>
              <w:rPr>
                <w:rFonts w:ascii="Calibri" w:hAnsi="Calibri" w:cs="Calibri"/>
                <w:color w:val="000000"/>
                <w:sz w:val="20"/>
                <w:szCs w:val="20"/>
              </w:rPr>
              <w:t>• Sun burn</w:t>
            </w:r>
            <w:r>
              <w:rPr>
                <w:rFonts w:ascii="Calibri" w:hAnsi="Calibri" w:cs="Calibri"/>
                <w:color w:val="000000"/>
                <w:sz w:val="20"/>
                <w:szCs w:val="20"/>
              </w:rPr>
              <w:br/>
            </w:r>
            <w:r>
              <w:rPr>
                <w:rFonts w:ascii="Calibri" w:hAnsi="Calibri" w:cs="Calibri"/>
                <w:color w:val="000000"/>
                <w:sz w:val="20"/>
                <w:szCs w:val="20"/>
              </w:rPr>
              <w:t>• Dehydration</w:t>
            </w:r>
            <w:r>
              <w:rPr>
                <w:rFonts w:ascii="Calibri" w:hAnsi="Calibri" w:cs="Calibri"/>
                <w:color w:val="000000"/>
                <w:sz w:val="20"/>
                <w:szCs w:val="20"/>
              </w:rPr>
              <w:br/>
            </w:r>
            <w:r>
              <w:rPr>
                <w:rFonts w:ascii="Calibri" w:hAnsi="Calibri" w:cs="Calibri"/>
                <w:color w:val="000000"/>
                <w:sz w:val="20"/>
                <w:szCs w:val="20"/>
              </w:rPr>
              <w:t>• Disgruntled / aggressive patrons</w:t>
            </w:r>
            <w:r>
              <w:rPr>
                <w:rFonts w:ascii="Calibri" w:hAnsi="Calibri" w:cs="Calibri"/>
                <w:color w:val="000000"/>
                <w:sz w:val="20"/>
                <w:szCs w:val="20"/>
              </w:rPr>
              <w:br/>
            </w:r>
            <w:r>
              <w:rPr>
                <w:rFonts w:ascii="Calibri" w:hAnsi="Calibri" w:cs="Calibri"/>
                <w:color w:val="000000"/>
                <w:sz w:val="20"/>
                <w:szCs w:val="20"/>
              </w:rPr>
              <w:t>• Increased possibility of intoxication</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3EC6CDE0" w14:textId="77777777">
            <w:pPr>
              <w:jc w:val="center"/>
              <w:rPr>
                <w:rFonts w:ascii="Calibri" w:hAnsi="Calibri" w:cs="Calibri"/>
                <w:color w:val="9C0006"/>
                <w:sz w:val="22"/>
                <w:szCs w:val="22"/>
              </w:rPr>
            </w:pPr>
            <w:r>
              <w:rPr>
                <w:rFonts w:ascii="Calibri" w:hAnsi="Calibri" w:cs="Calibri"/>
                <w:color w:val="9C0006"/>
                <w:sz w:val="22"/>
                <w:szCs w:val="22"/>
              </w:rPr>
              <w:t>B3</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6BD4CF62" w14:textId="77777777">
            <w:pPr>
              <w:rPr>
                <w:rFonts w:ascii="Calibri" w:hAnsi="Calibri" w:cs="Calibri"/>
                <w:color w:val="000000"/>
                <w:sz w:val="20"/>
                <w:szCs w:val="20"/>
              </w:rPr>
            </w:pPr>
            <w:r>
              <w:rPr>
                <w:rFonts w:ascii="Calibri" w:hAnsi="Calibri" w:cs="Calibri"/>
                <w:color w:val="000000"/>
                <w:sz w:val="20"/>
                <w:szCs w:val="20"/>
              </w:rPr>
              <w:t>• Free water available</w:t>
            </w:r>
            <w:r>
              <w:rPr>
                <w:rFonts w:ascii="Calibri" w:hAnsi="Calibri" w:cs="Calibri"/>
                <w:color w:val="000000"/>
                <w:sz w:val="20"/>
                <w:szCs w:val="20"/>
              </w:rPr>
              <w:br/>
            </w:r>
            <w:r>
              <w:rPr>
                <w:rFonts w:ascii="Calibri" w:hAnsi="Calibri" w:cs="Calibri"/>
                <w:color w:val="000000"/>
                <w:sz w:val="20"/>
                <w:szCs w:val="20"/>
              </w:rPr>
              <w:t>• Sunscreen and sun protection recommended to patrons via existing communication channels</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5E24C79A" w14:textId="77777777">
            <w:pPr>
              <w:jc w:val="center"/>
              <w:rPr>
                <w:rFonts w:ascii="Calibri" w:hAnsi="Calibri" w:cs="Calibri"/>
                <w:color w:val="9C5700"/>
                <w:sz w:val="22"/>
                <w:szCs w:val="22"/>
              </w:rPr>
            </w:pPr>
            <w:r>
              <w:rPr>
                <w:rFonts w:ascii="Calibri" w:hAnsi="Calibri" w:cs="Calibri"/>
                <w:color w:val="9C5700"/>
                <w:sz w:val="22"/>
                <w:szCs w:val="22"/>
              </w:rPr>
              <w:t>B1</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440A5974"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F&amp;B Team</w:t>
            </w:r>
          </w:p>
        </w:tc>
      </w:tr>
      <w:tr w:rsidR="00E152C9" w:rsidTr="2B5DF6FB" w14:paraId="5A2F7D78" w14:textId="77777777">
        <w:tblPrEx>
          <w:tblW w:w="15780" w:type="dxa"/>
          <w:tblPrExChange w:author="Fredrika Mackenzie" w:date="2025-08-04T14:46:00Z" w16du:dateUtc="2025-08-04T04:46:00Z" w:id="537">
            <w:tblPrEx>
              <w:tblW w:w="15780" w:type="dxa"/>
            </w:tblPrEx>
          </w:tblPrExChange>
        </w:tblPrEx>
        <w:trPr>
          <w:trHeight w:val="138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68AAE004" w14:textId="77777777">
            <w:pPr>
              <w:jc w:val="center"/>
              <w:rPr>
                <w:rFonts w:ascii="Calibri" w:hAnsi="Calibri" w:cs="Calibri"/>
                <w:color w:val="000000"/>
                <w:sz w:val="22"/>
                <w:szCs w:val="22"/>
              </w:rPr>
            </w:pPr>
            <w:r>
              <w:rPr>
                <w:rFonts w:ascii="Calibri" w:hAnsi="Calibri" w:cs="Calibri"/>
                <w:color w:val="000000"/>
                <w:sz w:val="22"/>
                <w:szCs w:val="22"/>
              </w:rPr>
              <w:t>211</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7E60F7EE" w14:textId="77777777">
            <w:pPr>
              <w:rPr>
                <w:rFonts w:ascii="Calibri" w:hAnsi="Calibri" w:cs="Calibri"/>
                <w:b/>
                <w:bCs/>
                <w:color w:val="000000"/>
                <w:sz w:val="20"/>
                <w:szCs w:val="20"/>
              </w:rPr>
            </w:pPr>
            <w:r>
              <w:rPr>
                <w:rFonts w:ascii="Calibri" w:hAnsi="Calibri" w:cs="Calibri"/>
                <w:b/>
                <w:bCs/>
                <w:color w:val="000000"/>
                <w:sz w:val="20"/>
                <w:szCs w:val="20"/>
              </w:rPr>
              <w:t>Intoxicated patrons</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691456AD" w14:textId="77777777">
            <w:pPr>
              <w:rPr>
                <w:rFonts w:ascii="Calibri" w:hAnsi="Calibri" w:cs="Calibri"/>
                <w:color w:val="000000"/>
                <w:sz w:val="20"/>
                <w:szCs w:val="20"/>
              </w:rPr>
            </w:pPr>
            <w:r>
              <w:rPr>
                <w:rFonts w:ascii="Calibri" w:hAnsi="Calibri" w:cs="Calibri"/>
                <w:color w:val="000000"/>
                <w:sz w:val="20"/>
                <w:szCs w:val="20"/>
              </w:rPr>
              <w:t>• Anti-social behaviour</w:t>
            </w:r>
            <w:r>
              <w:rPr>
                <w:rFonts w:ascii="Calibri" w:hAnsi="Calibri" w:cs="Calibri"/>
                <w:color w:val="000000"/>
                <w:sz w:val="20"/>
                <w:szCs w:val="20"/>
              </w:rPr>
              <w:br/>
            </w:r>
            <w:r>
              <w:rPr>
                <w:rFonts w:ascii="Calibri" w:hAnsi="Calibri" w:cs="Calibri"/>
                <w:color w:val="000000"/>
                <w:sz w:val="20"/>
                <w:szCs w:val="20"/>
              </w:rPr>
              <w:t>• Damage to property</w:t>
            </w:r>
            <w:r>
              <w:rPr>
                <w:rFonts w:ascii="Calibri" w:hAnsi="Calibri" w:cs="Calibri"/>
                <w:color w:val="000000"/>
                <w:sz w:val="20"/>
                <w:szCs w:val="20"/>
              </w:rPr>
              <w:br/>
            </w:r>
            <w:r>
              <w:rPr>
                <w:rFonts w:ascii="Calibri" w:hAnsi="Calibri" w:cs="Calibri"/>
                <w:color w:val="000000"/>
                <w:sz w:val="20"/>
                <w:szCs w:val="20"/>
              </w:rPr>
              <w:t>• Damage to artworks</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4C4E165F" w14:textId="77777777">
            <w:pPr>
              <w:jc w:val="center"/>
              <w:rPr>
                <w:rFonts w:ascii="Calibri" w:hAnsi="Calibri" w:cs="Calibri"/>
                <w:color w:val="9C0006"/>
                <w:sz w:val="22"/>
                <w:szCs w:val="22"/>
              </w:rPr>
            </w:pPr>
            <w:r>
              <w:rPr>
                <w:rFonts w:ascii="Calibri" w:hAnsi="Calibri" w:cs="Calibri"/>
                <w:color w:val="9C0006"/>
                <w:sz w:val="22"/>
                <w:szCs w:val="22"/>
              </w:rPr>
              <w:t>A3</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6ABD0716" w14:textId="77777777">
            <w:pPr>
              <w:rPr>
                <w:rFonts w:ascii="Calibri" w:hAnsi="Calibri" w:cs="Calibri"/>
                <w:color w:val="000000"/>
                <w:sz w:val="20"/>
                <w:szCs w:val="20"/>
              </w:rPr>
            </w:pPr>
            <w:r>
              <w:rPr>
                <w:rFonts w:ascii="Calibri" w:hAnsi="Calibri" w:cs="Calibri"/>
                <w:color w:val="000000"/>
                <w:sz w:val="20"/>
                <w:szCs w:val="20"/>
              </w:rPr>
              <w:t>• Security numbers on site as per licence agreement.</w:t>
            </w:r>
            <w:r>
              <w:rPr>
                <w:rFonts w:ascii="Calibri" w:hAnsi="Calibri" w:cs="Calibri"/>
                <w:color w:val="000000"/>
                <w:sz w:val="20"/>
                <w:szCs w:val="20"/>
              </w:rPr>
              <w:br/>
            </w:r>
            <w:r>
              <w:rPr>
                <w:rFonts w:ascii="Calibri" w:hAnsi="Calibri" w:cs="Calibri"/>
                <w:color w:val="000000"/>
                <w:sz w:val="20"/>
                <w:szCs w:val="20"/>
              </w:rPr>
              <w:t xml:space="preserve">• Responsible service of alcohol protocols </w:t>
            </w:r>
            <w:proofErr w:type="gramStart"/>
            <w:r>
              <w:rPr>
                <w:rFonts w:ascii="Calibri" w:hAnsi="Calibri" w:cs="Calibri"/>
                <w:color w:val="000000"/>
                <w:sz w:val="20"/>
                <w:szCs w:val="20"/>
              </w:rPr>
              <w:t>followed at all times</w:t>
            </w:r>
            <w:proofErr w:type="gramEnd"/>
            <w:r>
              <w:rPr>
                <w:rFonts w:ascii="Calibri" w:hAnsi="Calibri" w:cs="Calibri"/>
                <w:color w:val="000000"/>
                <w:sz w:val="20"/>
                <w:szCs w:val="20"/>
              </w:rPr>
              <w:br/>
            </w:r>
            <w:r>
              <w:rPr>
                <w:rFonts w:ascii="Calibri" w:hAnsi="Calibri" w:cs="Calibri"/>
                <w:color w:val="000000"/>
                <w:sz w:val="20"/>
                <w:szCs w:val="20"/>
              </w:rPr>
              <w:t>• "Interactive" installations closely monitored, restricted or closed as necessary.</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70C5C941" w14:textId="77777777">
            <w:pPr>
              <w:jc w:val="center"/>
              <w:rPr>
                <w:rFonts w:ascii="Calibri" w:hAnsi="Calibri" w:cs="Calibri"/>
                <w:color w:val="9C5700"/>
                <w:sz w:val="22"/>
                <w:szCs w:val="22"/>
              </w:rPr>
            </w:pPr>
            <w:r>
              <w:rPr>
                <w:rFonts w:ascii="Calibri" w:hAnsi="Calibri" w:cs="Calibri"/>
                <w:color w:val="9C5700"/>
                <w:sz w:val="22"/>
                <w:szCs w:val="22"/>
              </w:rPr>
              <w:t>C3</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6EC6C2E3"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F&amp;B Team</w:t>
            </w:r>
          </w:p>
        </w:tc>
      </w:tr>
      <w:tr w:rsidR="00E152C9" w:rsidTr="2B5DF6FB" w14:paraId="3C7E0620" w14:textId="77777777">
        <w:tblPrEx>
          <w:tblW w:w="15780" w:type="dxa"/>
          <w:tblPrExChange w:author="Fredrika Mackenzie" w:date="2025-08-04T14:46:00Z" w16du:dateUtc="2025-08-04T04:46:00Z" w:id="546">
            <w:tblPrEx>
              <w:tblW w:w="15780" w:type="dxa"/>
            </w:tblPrEx>
          </w:tblPrExChange>
        </w:tblPrEx>
        <w:trPr>
          <w:trHeight w:val="220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6AED39EF" w14:textId="77777777">
            <w:pPr>
              <w:jc w:val="center"/>
              <w:rPr>
                <w:rFonts w:ascii="Calibri" w:hAnsi="Calibri" w:cs="Calibri"/>
                <w:color w:val="000000"/>
                <w:sz w:val="22"/>
                <w:szCs w:val="22"/>
              </w:rPr>
            </w:pPr>
            <w:r>
              <w:rPr>
                <w:rFonts w:ascii="Calibri" w:hAnsi="Calibri" w:cs="Calibri"/>
                <w:color w:val="000000"/>
                <w:sz w:val="22"/>
                <w:szCs w:val="22"/>
              </w:rPr>
              <w:t>212</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29D481C2" w14:textId="77777777">
            <w:pPr>
              <w:rPr>
                <w:rFonts w:ascii="Calibri" w:hAnsi="Calibri" w:cs="Calibri"/>
                <w:b/>
                <w:bCs/>
                <w:color w:val="000000"/>
                <w:sz w:val="20"/>
                <w:szCs w:val="20"/>
              </w:rPr>
            </w:pPr>
            <w:r>
              <w:rPr>
                <w:rFonts w:ascii="Calibri" w:hAnsi="Calibri" w:cs="Calibri"/>
                <w:b/>
                <w:bCs/>
                <w:color w:val="000000"/>
                <w:sz w:val="20"/>
                <w:szCs w:val="20"/>
              </w:rPr>
              <w:t>Lost child (or parent)</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5882B396" w14:textId="77777777">
            <w:pPr>
              <w:rPr>
                <w:rFonts w:ascii="Calibri" w:hAnsi="Calibri" w:cs="Calibri"/>
                <w:color w:val="000000"/>
                <w:sz w:val="20"/>
                <w:szCs w:val="20"/>
              </w:rPr>
            </w:pPr>
            <w:r>
              <w:rPr>
                <w:rFonts w:ascii="Calibri" w:hAnsi="Calibri" w:cs="Calibri"/>
                <w:color w:val="000000"/>
                <w:sz w:val="20"/>
                <w:szCs w:val="20"/>
              </w:rPr>
              <w:t>• Distressed parent</w:t>
            </w:r>
            <w:r>
              <w:rPr>
                <w:rFonts w:ascii="Calibri" w:hAnsi="Calibri" w:cs="Calibri"/>
                <w:color w:val="000000"/>
                <w:sz w:val="20"/>
                <w:szCs w:val="20"/>
              </w:rPr>
              <w:br/>
            </w:r>
            <w:r>
              <w:rPr>
                <w:rFonts w:ascii="Calibri" w:hAnsi="Calibri" w:cs="Calibri"/>
                <w:color w:val="000000"/>
                <w:sz w:val="20"/>
                <w:szCs w:val="20"/>
              </w:rPr>
              <w:t>• Distressed child</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29305F9B" w14:textId="77777777">
            <w:pPr>
              <w:jc w:val="center"/>
              <w:rPr>
                <w:rFonts w:ascii="Calibri" w:hAnsi="Calibri" w:cs="Calibri"/>
                <w:color w:val="9C5700"/>
                <w:sz w:val="22"/>
                <w:szCs w:val="22"/>
              </w:rPr>
            </w:pPr>
            <w:r>
              <w:rPr>
                <w:rFonts w:ascii="Calibri" w:hAnsi="Calibri" w:cs="Calibri"/>
                <w:color w:val="9C5700"/>
                <w:sz w:val="22"/>
                <w:szCs w:val="22"/>
              </w:rPr>
              <w:t>B1</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3FD0762E" w14:textId="77777777">
            <w:pPr>
              <w:rPr>
                <w:rFonts w:ascii="Calibri" w:hAnsi="Calibri" w:cs="Calibri"/>
                <w:color w:val="000000"/>
                <w:sz w:val="20"/>
                <w:szCs w:val="20"/>
              </w:rPr>
            </w:pPr>
            <w:r>
              <w:rPr>
                <w:rFonts w:ascii="Calibri" w:hAnsi="Calibri" w:cs="Calibri"/>
                <w:color w:val="000000"/>
                <w:sz w:val="20"/>
                <w:szCs w:val="20"/>
              </w:rPr>
              <w:t>Lost child procedure:</w:t>
            </w:r>
            <w:r>
              <w:rPr>
                <w:rFonts w:ascii="Calibri" w:hAnsi="Calibri" w:cs="Calibri"/>
                <w:color w:val="000000"/>
                <w:sz w:val="20"/>
                <w:szCs w:val="20"/>
              </w:rPr>
              <w:br/>
            </w:r>
            <w:r>
              <w:rPr>
                <w:rFonts w:ascii="Calibri" w:hAnsi="Calibri" w:cs="Calibri"/>
                <w:color w:val="000000"/>
                <w:sz w:val="20"/>
                <w:szCs w:val="20"/>
              </w:rPr>
              <w:t>1. Inform Venue Manager via radio</w:t>
            </w:r>
            <w:r>
              <w:rPr>
                <w:rFonts w:ascii="Calibri" w:hAnsi="Calibri" w:cs="Calibri"/>
                <w:color w:val="000000"/>
                <w:sz w:val="20"/>
                <w:szCs w:val="20"/>
              </w:rPr>
              <w:br/>
            </w:r>
            <w:r>
              <w:rPr>
                <w:rFonts w:ascii="Calibri" w:hAnsi="Calibri" w:cs="Calibri"/>
                <w:color w:val="000000"/>
                <w:sz w:val="20"/>
                <w:szCs w:val="20"/>
              </w:rPr>
              <w:t>2. Take individual reporting lost person to Info Hub; record details</w:t>
            </w:r>
            <w:r>
              <w:rPr>
                <w:rFonts w:ascii="Calibri" w:hAnsi="Calibri" w:cs="Calibri"/>
                <w:color w:val="000000"/>
                <w:sz w:val="20"/>
                <w:szCs w:val="20"/>
              </w:rPr>
              <w:br/>
            </w:r>
            <w:r>
              <w:rPr>
                <w:rFonts w:ascii="Calibri" w:hAnsi="Calibri" w:cs="Calibri"/>
                <w:color w:val="000000"/>
                <w:sz w:val="20"/>
                <w:szCs w:val="20"/>
              </w:rPr>
              <w:t>3. Radio all staff and security with a description of the missing person</w:t>
            </w:r>
            <w:r>
              <w:rPr>
                <w:rFonts w:ascii="Calibri" w:hAnsi="Calibri" w:cs="Calibri"/>
                <w:color w:val="000000"/>
                <w:sz w:val="20"/>
                <w:szCs w:val="20"/>
              </w:rPr>
              <w:br/>
            </w:r>
            <w:r>
              <w:rPr>
                <w:rFonts w:ascii="Calibri" w:hAnsi="Calibri" w:cs="Calibri"/>
                <w:color w:val="000000"/>
                <w:sz w:val="20"/>
                <w:szCs w:val="20"/>
              </w:rPr>
              <w:t>4. Escalate situation if person cannot be found in a reasonable time or reporting individual becomes distressed; consult Venue Manager</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3B529761" w14:textId="77777777">
            <w:pPr>
              <w:jc w:val="center"/>
              <w:rPr>
                <w:rFonts w:ascii="Calibri" w:hAnsi="Calibri" w:cs="Calibri"/>
                <w:color w:val="006100"/>
                <w:sz w:val="22"/>
                <w:szCs w:val="22"/>
              </w:rPr>
            </w:pPr>
            <w:r>
              <w:rPr>
                <w:rFonts w:ascii="Calibri" w:hAnsi="Calibri" w:cs="Calibri"/>
                <w:color w:val="006100"/>
                <w:sz w:val="22"/>
                <w:szCs w:val="22"/>
              </w:rPr>
              <w:t>C1</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6A8647D1"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Info / Box Office</w:t>
            </w:r>
          </w:p>
        </w:tc>
      </w:tr>
      <w:tr w:rsidR="00E152C9" w:rsidTr="2B5DF6FB" w14:paraId="4A005A3F" w14:textId="77777777">
        <w:tblPrEx>
          <w:tblW w:w="15780" w:type="dxa"/>
          <w:tblPrExChange w:author="Fredrika Mackenzie" w:date="2025-08-04T14:46:00Z" w16du:dateUtc="2025-08-04T04:46:00Z" w:id="555">
            <w:tblPrEx>
              <w:tblW w:w="15780" w:type="dxa"/>
            </w:tblPrEx>
          </w:tblPrExChange>
        </w:tblPrEx>
        <w:trPr>
          <w:trHeight w:val="260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49BDD45D" w14:textId="77777777">
            <w:pPr>
              <w:jc w:val="center"/>
              <w:rPr>
                <w:rFonts w:ascii="Calibri" w:hAnsi="Calibri" w:cs="Calibri"/>
                <w:color w:val="000000"/>
                <w:sz w:val="22"/>
                <w:szCs w:val="22"/>
              </w:rPr>
            </w:pPr>
            <w:r>
              <w:rPr>
                <w:rFonts w:ascii="Calibri" w:hAnsi="Calibri" w:cs="Calibri"/>
                <w:color w:val="000000"/>
                <w:sz w:val="22"/>
                <w:szCs w:val="22"/>
              </w:rPr>
              <w:t>213</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1288CC5A" w14:textId="77777777">
            <w:pPr>
              <w:rPr>
                <w:rFonts w:ascii="Calibri" w:hAnsi="Calibri" w:cs="Calibri"/>
                <w:b/>
                <w:bCs/>
                <w:color w:val="000000"/>
                <w:sz w:val="20"/>
                <w:szCs w:val="20"/>
              </w:rPr>
            </w:pPr>
            <w:r>
              <w:rPr>
                <w:rFonts w:ascii="Calibri" w:hAnsi="Calibri" w:cs="Calibri"/>
                <w:b/>
                <w:bCs/>
                <w:color w:val="000000"/>
                <w:sz w:val="20"/>
                <w:szCs w:val="20"/>
              </w:rPr>
              <w:t>Power outage (general)</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251466FF" w14:textId="77777777">
            <w:pPr>
              <w:rPr>
                <w:rFonts w:ascii="Calibri" w:hAnsi="Calibri" w:cs="Calibri"/>
                <w:color w:val="000000"/>
                <w:sz w:val="20"/>
                <w:szCs w:val="20"/>
              </w:rPr>
            </w:pPr>
            <w:r>
              <w:rPr>
                <w:rFonts w:ascii="Calibri" w:hAnsi="Calibri" w:cs="Calibri"/>
                <w:color w:val="000000"/>
                <w:sz w:val="20"/>
                <w:szCs w:val="20"/>
              </w:rPr>
              <w:t>• Loss of power to entire venue</w:t>
            </w:r>
            <w:r>
              <w:rPr>
                <w:rFonts w:ascii="Calibri" w:hAnsi="Calibri" w:cs="Calibri"/>
                <w:color w:val="000000"/>
                <w:sz w:val="20"/>
                <w:szCs w:val="20"/>
              </w:rPr>
              <w:br/>
            </w:r>
            <w:r>
              <w:rPr>
                <w:rFonts w:ascii="Calibri" w:hAnsi="Calibri" w:cs="Calibri"/>
                <w:color w:val="000000"/>
                <w:sz w:val="20"/>
                <w:szCs w:val="20"/>
              </w:rPr>
              <w:t>• Audience counting system goes offline</w:t>
            </w:r>
            <w:r>
              <w:rPr>
                <w:rFonts w:ascii="Calibri" w:hAnsi="Calibri" w:cs="Calibri"/>
                <w:color w:val="000000"/>
                <w:sz w:val="20"/>
                <w:szCs w:val="20"/>
              </w:rPr>
              <w:br/>
            </w:r>
            <w:r>
              <w:rPr>
                <w:rFonts w:ascii="Calibri" w:hAnsi="Calibri" w:cs="Calibri"/>
                <w:color w:val="000000"/>
                <w:sz w:val="20"/>
                <w:szCs w:val="20"/>
              </w:rPr>
              <w:t>• Audience concern / panic</w:t>
            </w:r>
            <w:r>
              <w:rPr>
                <w:rFonts w:ascii="Calibri" w:hAnsi="Calibri" w:cs="Calibri"/>
                <w:color w:val="000000"/>
                <w:sz w:val="20"/>
                <w:szCs w:val="20"/>
              </w:rPr>
              <w:br/>
            </w:r>
            <w:r>
              <w:rPr>
                <w:rFonts w:ascii="Calibri" w:hAnsi="Calibri" w:cs="Calibri"/>
                <w:color w:val="000000"/>
                <w:sz w:val="20"/>
                <w:szCs w:val="20"/>
              </w:rPr>
              <w:t>• Loss of audience control</w:t>
            </w:r>
            <w:r>
              <w:rPr>
                <w:rFonts w:ascii="Calibri" w:hAnsi="Calibri" w:cs="Calibri"/>
                <w:color w:val="000000"/>
                <w:sz w:val="20"/>
                <w:szCs w:val="20"/>
              </w:rPr>
              <w:br/>
            </w:r>
            <w:r>
              <w:rPr>
                <w:rFonts w:ascii="Calibri" w:hAnsi="Calibri" w:cs="Calibri"/>
                <w:color w:val="000000"/>
                <w:sz w:val="20"/>
                <w:szCs w:val="20"/>
              </w:rPr>
              <w:t>• Negative press</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1AC0175C" w14:textId="77777777">
            <w:pPr>
              <w:jc w:val="center"/>
              <w:rPr>
                <w:rFonts w:ascii="Calibri" w:hAnsi="Calibri" w:cs="Calibri"/>
                <w:color w:val="9C5700"/>
                <w:sz w:val="22"/>
                <w:szCs w:val="22"/>
              </w:rPr>
            </w:pPr>
            <w:r>
              <w:rPr>
                <w:rFonts w:ascii="Calibri" w:hAnsi="Calibri" w:cs="Calibri"/>
                <w:color w:val="9C5700"/>
                <w:sz w:val="22"/>
                <w:szCs w:val="22"/>
              </w:rPr>
              <w:t>C3</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564CEC47" w14:textId="77777777">
            <w:pPr>
              <w:rPr>
                <w:rFonts w:ascii="Calibri" w:hAnsi="Calibri" w:cs="Calibri"/>
                <w:color w:val="000000"/>
                <w:sz w:val="20"/>
                <w:szCs w:val="20"/>
              </w:rPr>
            </w:pPr>
            <w:r>
              <w:rPr>
                <w:rFonts w:ascii="Calibri" w:hAnsi="Calibri" w:cs="Calibri"/>
                <w:color w:val="000000"/>
                <w:sz w:val="20"/>
                <w:szCs w:val="20"/>
              </w:rPr>
              <w:t>• Venue management is notified immediately via radio</w:t>
            </w:r>
            <w:r>
              <w:rPr>
                <w:rFonts w:ascii="Calibri" w:hAnsi="Calibri" w:cs="Calibri"/>
                <w:color w:val="000000"/>
                <w:sz w:val="20"/>
                <w:szCs w:val="20"/>
              </w:rPr>
              <w:br/>
            </w:r>
            <w:r>
              <w:rPr>
                <w:rFonts w:ascii="Calibri" w:hAnsi="Calibri" w:cs="Calibri"/>
                <w:color w:val="000000"/>
                <w:sz w:val="20"/>
                <w:szCs w:val="20"/>
              </w:rPr>
              <w:t>• Audience announcements made over battery-powered loud hailer or generator-run stage by venue management.</w:t>
            </w:r>
            <w:r>
              <w:rPr>
                <w:rFonts w:ascii="Calibri" w:hAnsi="Calibri" w:cs="Calibri"/>
                <w:color w:val="000000"/>
                <w:sz w:val="20"/>
                <w:szCs w:val="20"/>
              </w:rPr>
              <w:br/>
            </w:r>
            <w:r>
              <w:rPr>
                <w:rFonts w:ascii="Calibri" w:hAnsi="Calibri" w:cs="Calibri"/>
                <w:color w:val="000000"/>
                <w:sz w:val="20"/>
                <w:szCs w:val="20"/>
              </w:rPr>
              <w:t>• If power cannot be restored, venue management and chief warden may call a general evacuation.</w:t>
            </w:r>
            <w:r>
              <w:rPr>
                <w:rFonts w:ascii="Calibri" w:hAnsi="Calibri" w:cs="Calibri"/>
                <w:color w:val="000000"/>
                <w:sz w:val="20"/>
                <w:szCs w:val="20"/>
              </w:rPr>
              <w:br/>
            </w:r>
            <w:r>
              <w:rPr>
                <w:rFonts w:ascii="Calibri" w:hAnsi="Calibri" w:cs="Calibri"/>
                <w:color w:val="000000"/>
                <w:sz w:val="20"/>
                <w:szCs w:val="20"/>
              </w:rPr>
              <w:t>• General evacuation is called; staff assist with evacuation</w:t>
            </w:r>
            <w:r>
              <w:rPr>
                <w:rFonts w:ascii="Calibri" w:hAnsi="Calibri" w:cs="Calibri"/>
                <w:color w:val="000000"/>
                <w:sz w:val="20"/>
                <w:szCs w:val="20"/>
              </w:rPr>
              <w:br/>
            </w:r>
            <w:r>
              <w:rPr>
                <w:rFonts w:ascii="Calibri" w:hAnsi="Calibri" w:cs="Calibri"/>
                <w:color w:val="000000"/>
                <w:sz w:val="20"/>
                <w:szCs w:val="20"/>
              </w:rPr>
              <w:t>• Venue has emergency lighting system installed</w:t>
            </w:r>
            <w:r>
              <w:rPr>
                <w:rFonts w:ascii="Calibri" w:hAnsi="Calibri" w:cs="Calibri"/>
                <w:color w:val="000000"/>
                <w:sz w:val="20"/>
                <w:szCs w:val="20"/>
              </w:rPr>
              <w:br/>
            </w:r>
            <w:r>
              <w:rPr>
                <w:rFonts w:ascii="Calibri" w:hAnsi="Calibri" w:cs="Calibri"/>
                <w:color w:val="000000"/>
                <w:sz w:val="20"/>
                <w:szCs w:val="20"/>
              </w:rPr>
              <w:t>• FOH staff carry torches</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6011410C" w14:textId="77777777">
            <w:pPr>
              <w:jc w:val="center"/>
              <w:rPr>
                <w:rFonts w:ascii="Calibri" w:hAnsi="Calibri" w:cs="Calibri"/>
                <w:color w:val="006100"/>
                <w:sz w:val="22"/>
                <w:szCs w:val="22"/>
              </w:rPr>
            </w:pPr>
            <w:r>
              <w:rPr>
                <w:rFonts w:ascii="Calibri" w:hAnsi="Calibri" w:cs="Calibri"/>
                <w:color w:val="006100"/>
                <w:sz w:val="22"/>
                <w:szCs w:val="22"/>
              </w:rPr>
              <w:t>C1</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10F960B9"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Production Team</w:t>
            </w:r>
          </w:p>
        </w:tc>
      </w:tr>
      <w:tr w:rsidR="00E152C9" w:rsidTr="2B5DF6FB" w14:paraId="4C741FF7" w14:textId="77777777">
        <w:tblPrEx>
          <w:tblW w:w="15780" w:type="dxa"/>
          <w:tblPrExChange w:author="Fredrika Mackenzie" w:date="2025-08-04T14:46:00Z" w16du:dateUtc="2025-08-04T04:46:00Z" w:id="564">
            <w:tblPrEx>
              <w:tblW w:w="15780" w:type="dxa"/>
            </w:tblPrEx>
          </w:tblPrExChange>
        </w:tblPrEx>
        <w:trPr>
          <w:trHeight w:val="412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0A92EFD7" w14:textId="77777777">
            <w:pPr>
              <w:jc w:val="center"/>
              <w:rPr>
                <w:rFonts w:ascii="Calibri" w:hAnsi="Calibri" w:cs="Calibri"/>
                <w:color w:val="000000"/>
                <w:sz w:val="22"/>
                <w:szCs w:val="22"/>
              </w:rPr>
            </w:pPr>
            <w:r>
              <w:rPr>
                <w:rFonts w:ascii="Calibri" w:hAnsi="Calibri" w:cs="Calibri"/>
                <w:color w:val="000000"/>
                <w:sz w:val="22"/>
                <w:szCs w:val="22"/>
              </w:rPr>
              <w:t>214</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207D37D" w14:textId="77777777">
            <w:pPr>
              <w:rPr>
                <w:rFonts w:ascii="Calibri" w:hAnsi="Calibri" w:cs="Calibri"/>
                <w:b/>
                <w:bCs/>
                <w:color w:val="000000"/>
                <w:sz w:val="20"/>
                <w:szCs w:val="20"/>
              </w:rPr>
            </w:pPr>
            <w:r>
              <w:rPr>
                <w:rFonts w:ascii="Calibri" w:hAnsi="Calibri" w:cs="Calibri"/>
                <w:b/>
                <w:bCs/>
                <w:color w:val="000000"/>
                <w:sz w:val="20"/>
                <w:szCs w:val="20"/>
              </w:rPr>
              <w:t>Security Management - Failures</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14927B8" w14:textId="77777777">
            <w:pPr>
              <w:rPr>
                <w:rFonts w:ascii="Calibri" w:hAnsi="Calibri" w:cs="Calibri"/>
                <w:color w:val="000000"/>
                <w:sz w:val="20"/>
                <w:szCs w:val="20"/>
              </w:rPr>
            </w:pPr>
            <w:r>
              <w:rPr>
                <w:rFonts w:ascii="Calibri" w:hAnsi="Calibri" w:cs="Calibri"/>
                <w:color w:val="000000"/>
                <w:sz w:val="20"/>
                <w:szCs w:val="20"/>
              </w:rPr>
              <w:t>• Security Breach or unauthorised access by person intent on criminal activity.</w:t>
            </w:r>
            <w:r>
              <w:rPr>
                <w:rFonts w:ascii="Calibri" w:hAnsi="Calibri" w:cs="Calibri"/>
                <w:color w:val="000000"/>
                <w:sz w:val="20"/>
                <w:szCs w:val="20"/>
              </w:rPr>
              <w:br/>
            </w:r>
            <w:r>
              <w:rPr>
                <w:rFonts w:ascii="Calibri" w:hAnsi="Calibri" w:cs="Calibri"/>
                <w:color w:val="000000"/>
                <w:sz w:val="20"/>
                <w:szCs w:val="20"/>
              </w:rPr>
              <w:t>• Theft of equipment (overnight).</w:t>
            </w:r>
            <w:r>
              <w:rPr>
                <w:rFonts w:ascii="Calibri" w:hAnsi="Calibri" w:cs="Calibri"/>
                <w:color w:val="000000"/>
                <w:sz w:val="20"/>
                <w:szCs w:val="20"/>
              </w:rPr>
              <w:br/>
            </w:r>
            <w:r>
              <w:rPr>
                <w:rFonts w:ascii="Calibri" w:hAnsi="Calibri" w:cs="Calibri"/>
                <w:color w:val="000000"/>
                <w:sz w:val="20"/>
                <w:szCs w:val="20"/>
              </w:rPr>
              <w:t>• Security management failure during emergency,</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2E85985C" w14:textId="77777777">
            <w:pPr>
              <w:jc w:val="center"/>
              <w:rPr>
                <w:rFonts w:ascii="Calibri" w:hAnsi="Calibri" w:cs="Calibri"/>
                <w:color w:val="9C0006"/>
                <w:sz w:val="22"/>
                <w:szCs w:val="22"/>
              </w:rPr>
            </w:pPr>
            <w:r>
              <w:rPr>
                <w:rFonts w:ascii="Calibri" w:hAnsi="Calibri" w:cs="Calibri"/>
                <w:color w:val="9C0006"/>
                <w:sz w:val="22"/>
                <w:szCs w:val="22"/>
              </w:rPr>
              <w:t>B3</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5632C515" w14:textId="77777777">
            <w:pPr>
              <w:rPr>
                <w:rFonts w:ascii="Calibri" w:hAnsi="Calibri" w:cs="Calibri"/>
                <w:color w:val="000000"/>
                <w:sz w:val="20"/>
                <w:szCs w:val="20"/>
              </w:rPr>
            </w:pPr>
            <w:r>
              <w:rPr>
                <w:rFonts w:ascii="Calibri" w:hAnsi="Calibri" w:cs="Calibri"/>
                <w:color w:val="000000"/>
                <w:sz w:val="20"/>
                <w:szCs w:val="20"/>
              </w:rPr>
              <w:t>Biennale to consult with Security provider / venue management to communicate appropriate security requirements.</w:t>
            </w:r>
            <w:r>
              <w:rPr>
                <w:rFonts w:ascii="Calibri" w:hAnsi="Calibri" w:cs="Calibri"/>
                <w:color w:val="000000"/>
                <w:sz w:val="20"/>
                <w:szCs w:val="20"/>
              </w:rPr>
              <w:br/>
            </w:r>
            <w:r>
              <w:rPr>
                <w:rFonts w:ascii="Calibri" w:hAnsi="Calibri" w:cs="Calibri"/>
                <w:color w:val="000000"/>
                <w:sz w:val="20"/>
                <w:szCs w:val="20"/>
              </w:rPr>
              <w:br/>
            </w:r>
            <w:r>
              <w:rPr>
                <w:rFonts w:ascii="Calibri" w:hAnsi="Calibri" w:cs="Calibri"/>
                <w:color w:val="000000"/>
                <w:sz w:val="20"/>
                <w:szCs w:val="20"/>
              </w:rPr>
              <w:t>• Security plan to outline guard positions, duties, response procedures and radio protocols.</w:t>
            </w:r>
            <w:r>
              <w:rPr>
                <w:rFonts w:ascii="Calibri" w:hAnsi="Calibri" w:cs="Calibri"/>
                <w:color w:val="000000"/>
                <w:sz w:val="20"/>
                <w:szCs w:val="20"/>
              </w:rPr>
              <w:br/>
            </w:r>
            <w:r>
              <w:rPr>
                <w:rFonts w:ascii="Calibri" w:hAnsi="Calibri" w:cs="Calibri"/>
                <w:color w:val="000000"/>
                <w:sz w:val="20"/>
                <w:szCs w:val="20"/>
              </w:rPr>
              <w:t>• Entry and exit to all spaces to be strictly managed</w:t>
            </w:r>
            <w:r>
              <w:rPr>
                <w:rFonts w:ascii="Calibri" w:hAnsi="Calibri" w:cs="Calibri"/>
                <w:color w:val="000000"/>
                <w:sz w:val="20"/>
                <w:szCs w:val="20"/>
              </w:rPr>
              <w:br/>
            </w:r>
            <w:r>
              <w:rPr>
                <w:rFonts w:ascii="Calibri" w:hAnsi="Calibri" w:cs="Calibri"/>
                <w:color w:val="000000"/>
                <w:sz w:val="20"/>
                <w:szCs w:val="20"/>
              </w:rPr>
              <w:t>• All venue areas and offices not used should be locked</w:t>
            </w:r>
            <w:r>
              <w:rPr>
                <w:rFonts w:ascii="Calibri" w:hAnsi="Calibri" w:cs="Calibri"/>
                <w:color w:val="000000"/>
                <w:sz w:val="20"/>
                <w:szCs w:val="20"/>
              </w:rPr>
              <w:br/>
            </w:r>
            <w:r>
              <w:rPr>
                <w:rFonts w:ascii="Calibri" w:hAnsi="Calibri" w:cs="Calibri"/>
                <w:color w:val="000000"/>
                <w:sz w:val="20"/>
                <w:szCs w:val="20"/>
              </w:rPr>
              <w:t>• Valuables and tools are to be secured each night</w:t>
            </w:r>
            <w:r>
              <w:rPr>
                <w:rFonts w:ascii="Calibri" w:hAnsi="Calibri" w:cs="Calibri"/>
                <w:color w:val="000000"/>
                <w:sz w:val="20"/>
                <w:szCs w:val="20"/>
              </w:rPr>
              <w:br/>
            </w:r>
            <w:r>
              <w:rPr>
                <w:rFonts w:ascii="Calibri" w:hAnsi="Calibri" w:cs="Calibri"/>
                <w:color w:val="000000"/>
                <w:sz w:val="20"/>
                <w:szCs w:val="20"/>
              </w:rPr>
              <w:t>• All workers and artists to wear event accreditation at all times when onsite</w:t>
            </w:r>
            <w:r>
              <w:rPr>
                <w:rFonts w:ascii="Calibri" w:hAnsi="Calibri" w:cs="Calibri"/>
                <w:color w:val="000000"/>
                <w:sz w:val="20"/>
                <w:szCs w:val="20"/>
              </w:rPr>
              <w:br/>
            </w:r>
            <w:r>
              <w:rPr>
                <w:rFonts w:ascii="Calibri" w:hAnsi="Calibri" w:cs="Calibri"/>
                <w:color w:val="000000"/>
                <w:sz w:val="20"/>
                <w:szCs w:val="20"/>
              </w:rPr>
              <w:t>• All crew instructed to report any unauthorised access immediately to venue staff or Security.</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74BF914A" w14:textId="77777777">
            <w:pPr>
              <w:jc w:val="center"/>
              <w:rPr>
                <w:rFonts w:ascii="Calibri" w:hAnsi="Calibri" w:cs="Calibri"/>
                <w:color w:val="006100"/>
                <w:sz w:val="22"/>
                <w:szCs w:val="22"/>
              </w:rPr>
            </w:pPr>
            <w:r>
              <w:rPr>
                <w:rFonts w:ascii="Calibri" w:hAnsi="Calibri" w:cs="Calibri"/>
                <w:color w:val="006100"/>
                <w:sz w:val="22"/>
                <w:szCs w:val="22"/>
              </w:rPr>
              <w:t>C1</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7435BBD7"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Production Team</w:t>
            </w:r>
          </w:p>
        </w:tc>
      </w:tr>
      <w:tr w:rsidR="00E152C9" w:rsidTr="2B5DF6FB" w14:paraId="3738D9D8" w14:textId="77777777">
        <w:tblPrEx>
          <w:tblW w:w="15780" w:type="dxa"/>
          <w:tblPrExChange w:author="Fredrika Mackenzie" w:date="2025-08-04T14:46:00Z" w16du:dateUtc="2025-08-04T04:46:00Z" w:id="573">
            <w:tblPrEx>
              <w:tblW w:w="15780" w:type="dxa"/>
            </w:tblPrEx>
          </w:tblPrExChange>
        </w:tblPrEx>
        <w:trPr>
          <w:trHeight w:val="284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1DFB201F" w14:textId="77777777">
            <w:pPr>
              <w:jc w:val="center"/>
              <w:rPr>
                <w:rFonts w:ascii="Calibri" w:hAnsi="Calibri" w:cs="Calibri"/>
                <w:color w:val="000000"/>
                <w:sz w:val="22"/>
                <w:szCs w:val="22"/>
              </w:rPr>
            </w:pPr>
            <w:r>
              <w:rPr>
                <w:rFonts w:ascii="Calibri" w:hAnsi="Calibri" w:cs="Calibri"/>
                <w:color w:val="000000"/>
                <w:sz w:val="22"/>
                <w:szCs w:val="22"/>
              </w:rPr>
              <w:t>215</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60C137D" w14:textId="77777777">
            <w:pPr>
              <w:rPr>
                <w:rFonts w:ascii="Calibri" w:hAnsi="Calibri" w:cs="Calibri"/>
                <w:b/>
                <w:bCs/>
                <w:color w:val="000000"/>
                <w:sz w:val="20"/>
                <w:szCs w:val="20"/>
              </w:rPr>
            </w:pPr>
            <w:r>
              <w:rPr>
                <w:rFonts w:ascii="Calibri" w:hAnsi="Calibri" w:cs="Calibri"/>
                <w:b/>
                <w:bCs/>
                <w:color w:val="000000"/>
                <w:sz w:val="20"/>
                <w:szCs w:val="20"/>
              </w:rPr>
              <w:t>Slips, trips and falls</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58546E29" w14:textId="77777777">
            <w:pPr>
              <w:rPr>
                <w:rFonts w:ascii="Calibri" w:hAnsi="Calibri" w:cs="Calibri"/>
                <w:color w:val="000000"/>
                <w:sz w:val="20"/>
                <w:szCs w:val="20"/>
              </w:rPr>
            </w:pPr>
            <w:r>
              <w:rPr>
                <w:rFonts w:ascii="Calibri" w:hAnsi="Calibri" w:cs="Calibri"/>
                <w:color w:val="000000"/>
                <w:sz w:val="20"/>
                <w:szCs w:val="20"/>
              </w:rPr>
              <w:t>• Personal Injury, injury to others</w:t>
            </w:r>
            <w:r>
              <w:rPr>
                <w:rFonts w:ascii="Calibri" w:hAnsi="Calibri" w:cs="Calibri"/>
                <w:color w:val="000000"/>
                <w:sz w:val="20"/>
                <w:szCs w:val="20"/>
              </w:rPr>
              <w:br/>
            </w:r>
            <w:r>
              <w:rPr>
                <w:rFonts w:ascii="Calibri" w:hAnsi="Calibri" w:cs="Calibri"/>
                <w:color w:val="000000"/>
                <w:sz w:val="20"/>
                <w:szCs w:val="20"/>
              </w:rPr>
              <w:t>• Negative media</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3A130D3C" w14:textId="77777777">
            <w:pPr>
              <w:jc w:val="center"/>
              <w:rPr>
                <w:rFonts w:ascii="Calibri" w:hAnsi="Calibri" w:cs="Calibri"/>
                <w:color w:val="9C0006"/>
                <w:sz w:val="22"/>
                <w:szCs w:val="22"/>
              </w:rPr>
            </w:pPr>
            <w:r>
              <w:rPr>
                <w:rFonts w:ascii="Calibri" w:hAnsi="Calibri" w:cs="Calibri"/>
                <w:color w:val="9C0006"/>
                <w:sz w:val="22"/>
                <w:szCs w:val="22"/>
              </w:rPr>
              <w:t>B4</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07EF97AF" w14:textId="77777777">
            <w:pPr>
              <w:rPr>
                <w:rFonts w:ascii="Calibri" w:hAnsi="Calibri" w:cs="Calibri"/>
                <w:color w:val="000000"/>
                <w:sz w:val="20"/>
                <w:szCs w:val="20"/>
              </w:rPr>
            </w:pPr>
            <w:r>
              <w:rPr>
                <w:rFonts w:ascii="Calibri" w:hAnsi="Calibri" w:cs="Calibri"/>
                <w:color w:val="000000"/>
                <w:sz w:val="20"/>
                <w:szCs w:val="20"/>
              </w:rPr>
              <w:t>• Consult with venue to identify known on-site trip hazards (kerbs, built infrastructure) and accepted mitigation measures.</w:t>
            </w:r>
            <w:r>
              <w:rPr>
                <w:rFonts w:ascii="Calibri" w:hAnsi="Calibri" w:cs="Calibri"/>
                <w:color w:val="000000"/>
                <w:sz w:val="20"/>
                <w:szCs w:val="20"/>
              </w:rPr>
              <w:br/>
            </w:r>
            <w:r>
              <w:rPr>
                <w:rFonts w:ascii="Calibri" w:hAnsi="Calibri" w:cs="Calibri"/>
                <w:color w:val="000000"/>
                <w:sz w:val="20"/>
                <w:szCs w:val="20"/>
              </w:rPr>
              <w:t>• All leads covered / taped / buried where they cross pathways and in all areas accessed by general public, cast or crew</w:t>
            </w:r>
            <w:r>
              <w:rPr>
                <w:rFonts w:ascii="Calibri" w:hAnsi="Calibri" w:cs="Calibri"/>
                <w:color w:val="000000"/>
                <w:sz w:val="20"/>
                <w:szCs w:val="20"/>
              </w:rPr>
              <w:br/>
            </w:r>
            <w:r>
              <w:rPr>
                <w:rFonts w:ascii="Calibri" w:hAnsi="Calibri" w:cs="Calibri"/>
                <w:color w:val="000000"/>
                <w:sz w:val="20"/>
                <w:szCs w:val="20"/>
              </w:rPr>
              <w:t>• All workers to monitor site; ensure all is clear of trip hazards</w:t>
            </w:r>
            <w:r>
              <w:rPr>
                <w:rFonts w:ascii="Calibri" w:hAnsi="Calibri" w:cs="Calibri"/>
                <w:color w:val="000000"/>
                <w:sz w:val="20"/>
                <w:szCs w:val="20"/>
              </w:rPr>
              <w:br/>
            </w:r>
            <w:r>
              <w:rPr>
                <w:rFonts w:ascii="Calibri" w:hAnsi="Calibri" w:cs="Calibri"/>
                <w:color w:val="000000"/>
                <w:sz w:val="20"/>
                <w:szCs w:val="20"/>
              </w:rPr>
              <w:t>• Accessible compliant cable tray to be used where cables cross pedestrian thoroughfare</w:t>
            </w:r>
            <w:r>
              <w:rPr>
                <w:rFonts w:ascii="Calibri" w:hAnsi="Calibri" w:cs="Calibri"/>
                <w:color w:val="000000"/>
                <w:sz w:val="20"/>
                <w:szCs w:val="20"/>
              </w:rPr>
              <w:br/>
            </w:r>
            <w:r>
              <w:rPr>
                <w:rFonts w:ascii="Calibri" w:hAnsi="Calibri" w:cs="Calibri"/>
                <w:color w:val="000000"/>
                <w:sz w:val="20"/>
                <w:szCs w:val="20"/>
              </w:rPr>
              <w:t>• Non-public areas clearly marked and signposted. Access control employed where required.</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0D9AC2BC" w14:textId="77777777">
            <w:pPr>
              <w:jc w:val="center"/>
              <w:rPr>
                <w:rFonts w:ascii="Calibri" w:hAnsi="Calibri" w:cs="Calibri"/>
                <w:color w:val="9C5700"/>
                <w:sz w:val="22"/>
                <w:szCs w:val="22"/>
              </w:rPr>
            </w:pPr>
            <w:r>
              <w:rPr>
                <w:rFonts w:ascii="Calibri" w:hAnsi="Calibri" w:cs="Calibri"/>
                <w:color w:val="9C5700"/>
                <w:sz w:val="22"/>
                <w:szCs w:val="22"/>
              </w:rPr>
              <w:t>C3</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052D5595"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Workers</w:t>
            </w:r>
            <w:r>
              <w:rPr>
                <w:rFonts w:ascii="Calibri" w:hAnsi="Calibri" w:cs="Calibri"/>
                <w:color w:val="000000"/>
                <w:sz w:val="20"/>
                <w:szCs w:val="20"/>
              </w:rPr>
              <w:br/>
            </w:r>
            <w:r>
              <w:rPr>
                <w:rFonts w:ascii="Calibri" w:hAnsi="Calibri" w:cs="Calibri"/>
                <w:color w:val="000000"/>
                <w:sz w:val="20"/>
                <w:szCs w:val="20"/>
              </w:rPr>
              <w:t>Venue Management</w:t>
            </w:r>
          </w:p>
        </w:tc>
      </w:tr>
      <w:tr w:rsidR="00E152C9" w:rsidTr="2B5DF6FB" w14:paraId="171ED71B" w14:textId="77777777">
        <w:tblPrEx>
          <w:tblW w:w="15780" w:type="dxa"/>
          <w:tblPrExChange w:author="Fredrika Mackenzie" w:date="2025-08-04T14:46:00Z" w16du:dateUtc="2025-08-04T04:46:00Z" w:id="582">
            <w:tblPrEx>
              <w:tblW w:w="15780" w:type="dxa"/>
            </w:tblPrEx>
          </w:tblPrExChange>
        </w:tblPrEx>
        <w:trPr>
          <w:trHeight w:val="158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1B0A0D76" w14:textId="77777777">
            <w:pPr>
              <w:jc w:val="center"/>
              <w:rPr>
                <w:rFonts w:ascii="Calibri" w:hAnsi="Calibri" w:cs="Calibri"/>
                <w:color w:val="000000"/>
                <w:sz w:val="22"/>
                <w:szCs w:val="22"/>
              </w:rPr>
            </w:pPr>
            <w:r>
              <w:rPr>
                <w:rFonts w:ascii="Calibri" w:hAnsi="Calibri" w:cs="Calibri"/>
                <w:color w:val="000000"/>
                <w:sz w:val="22"/>
                <w:szCs w:val="22"/>
              </w:rPr>
              <w:t>216</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6BB3211C" w14:textId="77777777">
            <w:pPr>
              <w:rPr>
                <w:rFonts w:ascii="Calibri" w:hAnsi="Calibri" w:cs="Calibri"/>
                <w:b/>
                <w:bCs/>
                <w:color w:val="000000"/>
                <w:sz w:val="20"/>
                <w:szCs w:val="20"/>
              </w:rPr>
            </w:pPr>
            <w:r>
              <w:rPr>
                <w:rFonts w:ascii="Calibri" w:hAnsi="Calibri" w:cs="Calibri"/>
                <w:b/>
                <w:bCs/>
                <w:color w:val="000000"/>
                <w:sz w:val="20"/>
                <w:szCs w:val="20"/>
              </w:rPr>
              <w:t>Toilet facilities</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520A26AF" w14:textId="77777777">
            <w:pPr>
              <w:rPr>
                <w:rFonts w:ascii="Calibri" w:hAnsi="Calibri" w:cs="Calibri"/>
                <w:color w:val="000000"/>
                <w:sz w:val="20"/>
                <w:szCs w:val="20"/>
              </w:rPr>
            </w:pPr>
            <w:r>
              <w:rPr>
                <w:rFonts w:ascii="Calibri" w:hAnsi="Calibri" w:cs="Calibri"/>
                <w:color w:val="000000"/>
                <w:sz w:val="20"/>
                <w:szCs w:val="20"/>
              </w:rPr>
              <w:t>• Inadequate number of toilets provided</w:t>
            </w:r>
            <w:r>
              <w:rPr>
                <w:rFonts w:ascii="Calibri" w:hAnsi="Calibri" w:cs="Calibri"/>
                <w:color w:val="000000"/>
                <w:sz w:val="20"/>
                <w:szCs w:val="20"/>
              </w:rPr>
              <w:br/>
            </w:r>
            <w:r>
              <w:rPr>
                <w:rFonts w:ascii="Calibri" w:hAnsi="Calibri" w:cs="Calibri"/>
                <w:color w:val="000000"/>
                <w:sz w:val="20"/>
                <w:szCs w:val="20"/>
              </w:rPr>
              <w:t xml:space="preserve">• </w:t>
            </w:r>
            <w:proofErr w:type="spellStart"/>
            <w:r>
              <w:rPr>
                <w:rFonts w:ascii="Calibri" w:hAnsi="Calibri" w:cs="Calibri"/>
                <w:color w:val="000000"/>
                <w:sz w:val="20"/>
                <w:szCs w:val="20"/>
              </w:rPr>
              <w:t>Unhygeinic</w:t>
            </w:r>
            <w:proofErr w:type="spellEnd"/>
            <w:r>
              <w:rPr>
                <w:rFonts w:ascii="Calibri" w:hAnsi="Calibri" w:cs="Calibri"/>
                <w:color w:val="000000"/>
                <w:sz w:val="20"/>
                <w:szCs w:val="20"/>
              </w:rPr>
              <w:t xml:space="preserve"> toilets/mess</w:t>
            </w:r>
            <w:r>
              <w:rPr>
                <w:rFonts w:ascii="Calibri" w:hAnsi="Calibri" w:cs="Calibri"/>
                <w:color w:val="000000"/>
                <w:sz w:val="20"/>
                <w:szCs w:val="20"/>
              </w:rPr>
              <w:br/>
            </w:r>
            <w:r>
              <w:rPr>
                <w:rFonts w:ascii="Calibri" w:hAnsi="Calibri" w:cs="Calibri"/>
                <w:color w:val="000000"/>
                <w:sz w:val="20"/>
                <w:szCs w:val="20"/>
              </w:rPr>
              <w:t>• Long queues</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6A7AD69F" w14:textId="77777777">
            <w:pPr>
              <w:jc w:val="center"/>
              <w:rPr>
                <w:rFonts w:ascii="Calibri" w:hAnsi="Calibri" w:cs="Calibri"/>
                <w:color w:val="9C5700"/>
                <w:sz w:val="22"/>
                <w:szCs w:val="22"/>
              </w:rPr>
            </w:pPr>
            <w:r>
              <w:rPr>
                <w:rFonts w:ascii="Calibri" w:hAnsi="Calibri" w:cs="Calibri"/>
                <w:color w:val="9C5700"/>
                <w:sz w:val="22"/>
                <w:szCs w:val="22"/>
              </w:rPr>
              <w:t>B2</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058883CE" w14:textId="77777777">
            <w:pPr>
              <w:rPr>
                <w:rFonts w:ascii="Calibri" w:hAnsi="Calibri" w:cs="Calibri"/>
                <w:color w:val="000000"/>
                <w:sz w:val="20"/>
                <w:szCs w:val="20"/>
              </w:rPr>
            </w:pPr>
            <w:r>
              <w:rPr>
                <w:rFonts w:ascii="Calibri" w:hAnsi="Calibri" w:cs="Calibri"/>
                <w:color w:val="000000"/>
                <w:sz w:val="20"/>
                <w:szCs w:val="20"/>
              </w:rPr>
              <w:t>• Toilet numbers calculated using state guidelines and previous experience (anecdotal and observed)</w:t>
            </w:r>
            <w:r>
              <w:rPr>
                <w:rFonts w:ascii="Calibri" w:hAnsi="Calibri" w:cs="Calibri"/>
                <w:color w:val="000000"/>
                <w:sz w:val="20"/>
                <w:szCs w:val="20"/>
              </w:rPr>
              <w:br/>
            </w:r>
            <w:r>
              <w:rPr>
                <w:rFonts w:ascii="Calibri" w:hAnsi="Calibri" w:cs="Calibri"/>
                <w:color w:val="000000"/>
                <w:sz w:val="20"/>
                <w:szCs w:val="20"/>
              </w:rPr>
              <w:t>• Professional cleaners employed to manage toilet facilities</w:t>
            </w:r>
            <w:r>
              <w:rPr>
                <w:rFonts w:ascii="Calibri" w:hAnsi="Calibri" w:cs="Calibri"/>
                <w:color w:val="000000"/>
                <w:sz w:val="20"/>
                <w:szCs w:val="20"/>
              </w:rPr>
              <w:br/>
            </w:r>
            <w:r>
              <w:rPr>
                <w:rFonts w:ascii="Calibri" w:hAnsi="Calibri" w:cs="Calibri"/>
                <w:color w:val="000000"/>
                <w:sz w:val="20"/>
                <w:szCs w:val="20"/>
              </w:rPr>
              <w:t>• Large supply of consumables organised for site</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61353AD8" w14:textId="77777777">
            <w:pPr>
              <w:jc w:val="center"/>
              <w:rPr>
                <w:rFonts w:ascii="Calibri" w:hAnsi="Calibri" w:cs="Calibri"/>
                <w:color w:val="006100"/>
                <w:sz w:val="22"/>
                <w:szCs w:val="22"/>
              </w:rPr>
            </w:pPr>
            <w:r>
              <w:rPr>
                <w:rFonts w:ascii="Calibri" w:hAnsi="Calibri" w:cs="Calibri"/>
                <w:color w:val="006100"/>
                <w:sz w:val="22"/>
                <w:szCs w:val="22"/>
              </w:rPr>
              <w:t>C1</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521F5579"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Contractors</w:t>
            </w:r>
          </w:p>
        </w:tc>
      </w:tr>
      <w:tr w:rsidR="00E152C9" w:rsidTr="2B5DF6FB" w14:paraId="4163D84A" w14:textId="77777777">
        <w:tblPrEx>
          <w:tblW w:w="15780" w:type="dxa"/>
          <w:tblPrExChange w:author="Fredrika Mackenzie" w:date="2025-08-04T14:46:00Z" w16du:dateUtc="2025-08-04T04:46:00Z" w:id="591">
            <w:tblPrEx>
              <w:tblW w:w="15780" w:type="dxa"/>
            </w:tblPrEx>
          </w:tblPrExChange>
        </w:tblPrEx>
        <w:trPr>
          <w:trHeight w:val="166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152ED99D" w14:textId="77777777">
            <w:pPr>
              <w:jc w:val="center"/>
              <w:rPr>
                <w:rFonts w:ascii="Calibri" w:hAnsi="Calibri" w:cs="Calibri"/>
                <w:color w:val="000000"/>
                <w:sz w:val="22"/>
                <w:szCs w:val="22"/>
              </w:rPr>
            </w:pPr>
            <w:r>
              <w:rPr>
                <w:rFonts w:ascii="Calibri" w:hAnsi="Calibri" w:cs="Calibri"/>
                <w:color w:val="000000"/>
                <w:sz w:val="22"/>
                <w:szCs w:val="22"/>
              </w:rPr>
              <w:t>217</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15F155B" w14:textId="77777777">
            <w:pPr>
              <w:rPr>
                <w:rFonts w:ascii="Calibri" w:hAnsi="Calibri" w:cs="Calibri"/>
                <w:b/>
                <w:bCs/>
                <w:color w:val="000000"/>
                <w:sz w:val="20"/>
                <w:szCs w:val="20"/>
              </w:rPr>
            </w:pPr>
            <w:r>
              <w:rPr>
                <w:rFonts w:ascii="Calibri" w:hAnsi="Calibri" w:cs="Calibri"/>
                <w:b/>
                <w:bCs/>
                <w:color w:val="000000"/>
                <w:sz w:val="20"/>
                <w:szCs w:val="20"/>
              </w:rPr>
              <w:t>Unavailability of tickets</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77C31C2C" w14:textId="77777777">
            <w:pPr>
              <w:rPr>
                <w:rFonts w:ascii="Calibri" w:hAnsi="Calibri" w:cs="Calibri"/>
                <w:color w:val="000000"/>
                <w:sz w:val="20"/>
                <w:szCs w:val="20"/>
              </w:rPr>
            </w:pPr>
            <w:r>
              <w:rPr>
                <w:rFonts w:ascii="Calibri" w:hAnsi="Calibri" w:cs="Calibri"/>
                <w:color w:val="000000"/>
                <w:sz w:val="20"/>
                <w:szCs w:val="20"/>
              </w:rPr>
              <w:t xml:space="preserve">• Patrons unable to enter event </w:t>
            </w:r>
            <w:r>
              <w:rPr>
                <w:rFonts w:ascii="Calibri" w:hAnsi="Calibri" w:cs="Calibri"/>
                <w:color w:val="000000"/>
                <w:sz w:val="20"/>
                <w:szCs w:val="20"/>
              </w:rPr>
              <w:br/>
            </w:r>
            <w:r>
              <w:rPr>
                <w:rFonts w:ascii="Calibri" w:hAnsi="Calibri" w:cs="Calibri"/>
                <w:color w:val="000000"/>
                <w:sz w:val="20"/>
                <w:szCs w:val="20"/>
              </w:rPr>
              <w:t>• Angry or aggressive patrons</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131CB534" w14:textId="77777777">
            <w:pPr>
              <w:jc w:val="center"/>
              <w:rPr>
                <w:rFonts w:ascii="Calibri" w:hAnsi="Calibri" w:cs="Calibri"/>
                <w:color w:val="9C0006"/>
                <w:sz w:val="22"/>
                <w:szCs w:val="22"/>
              </w:rPr>
            </w:pPr>
            <w:r>
              <w:rPr>
                <w:rFonts w:ascii="Calibri" w:hAnsi="Calibri" w:cs="Calibri"/>
                <w:color w:val="9C0006"/>
                <w:sz w:val="22"/>
                <w:szCs w:val="22"/>
              </w:rPr>
              <w:t>A2</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F60510C" w14:textId="77777777">
            <w:pPr>
              <w:rPr>
                <w:rFonts w:ascii="Calibri" w:hAnsi="Calibri" w:cs="Calibri"/>
                <w:color w:val="000000"/>
                <w:sz w:val="20"/>
                <w:szCs w:val="20"/>
              </w:rPr>
            </w:pPr>
            <w:r>
              <w:rPr>
                <w:rFonts w:ascii="Calibri" w:hAnsi="Calibri" w:cs="Calibri"/>
                <w:color w:val="000000"/>
                <w:sz w:val="20"/>
                <w:szCs w:val="20"/>
              </w:rPr>
              <w:t>• Clear ticket policy and event capacity to be communicated / displayed</w:t>
            </w:r>
            <w:r>
              <w:rPr>
                <w:rFonts w:ascii="Calibri" w:hAnsi="Calibri" w:cs="Calibri"/>
                <w:color w:val="000000"/>
                <w:sz w:val="20"/>
                <w:szCs w:val="20"/>
              </w:rPr>
              <w:br/>
            </w:r>
            <w:r>
              <w:rPr>
                <w:rFonts w:ascii="Calibri" w:hAnsi="Calibri" w:cs="Calibri"/>
                <w:color w:val="000000"/>
                <w:sz w:val="20"/>
                <w:szCs w:val="20"/>
              </w:rPr>
              <w:t>• Adequate training for box office / FOH / volunteers</w:t>
            </w:r>
            <w:r>
              <w:rPr>
                <w:rFonts w:ascii="Calibri" w:hAnsi="Calibri" w:cs="Calibri"/>
                <w:color w:val="000000"/>
                <w:sz w:val="20"/>
                <w:szCs w:val="20"/>
              </w:rPr>
              <w:br/>
            </w:r>
            <w:r>
              <w:rPr>
                <w:rFonts w:ascii="Calibri" w:hAnsi="Calibri" w:cs="Calibri"/>
                <w:color w:val="000000"/>
                <w:sz w:val="20"/>
                <w:szCs w:val="20"/>
              </w:rPr>
              <w:t>• Security and staffing resources on standby to support box office if required</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C6EFCE"/>
            <w:tcMar/>
            <w:vAlign w:val="center"/>
            <w:hideMark/>
          </w:tcPr>
          <w:p w:rsidR="00E152C9" w:rsidRDefault="00E152C9" w14:paraId="3D122C4D" w14:textId="77777777">
            <w:pPr>
              <w:jc w:val="center"/>
              <w:rPr>
                <w:rFonts w:ascii="Calibri" w:hAnsi="Calibri" w:cs="Calibri"/>
                <w:color w:val="006100"/>
                <w:sz w:val="22"/>
                <w:szCs w:val="22"/>
              </w:rPr>
            </w:pPr>
            <w:r>
              <w:rPr>
                <w:rFonts w:ascii="Calibri" w:hAnsi="Calibri" w:cs="Calibri"/>
                <w:color w:val="006100"/>
                <w:sz w:val="22"/>
                <w:szCs w:val="22"/>
              </w:rPr>
              <w:t>C1</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7D3A51DF"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Contractors</w:t>
            </w:r>
          </w:p>
        </w:tc>
      </w:tr>
      <w:tr w:rsidR="00E152C9" w:rsidTr="2B5DF6FB" w14:paraId="27095693" w14:textId="77777777">
        <w:tblPrEx>
          <w:tblW w:w="15780" w:type="dxa"/>
          <w:tblPrExChange w:author="Fredrika Mackenzie" w:date="2025-08-04T14:46:00Z" w16du:dateUtc="2025-08-04T04:46:00Z" w:id="600">
            <w:tblPrEx>
              <w:tblW w:w="15780" w:type="dxa"/>
            </w:tblPrEx>
          </w:tblPrExChange>
        </w:tblPrEx>
        <w:trPr>
          <w:trHeight w:val="124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2E6D6786" w14:textId="77777777">
            <w:pPr>
              <w:jc w:val="center"/>
              <w:rPr>
                <w:rFonts w:ascii="Calibri" w:hAnsi="Calibri" w:cs="Calibri"/>
                <w:color w:val="000000"/>
                <w:sz w:val="22"/>
                <w:szCs w:val="22"/>
              </w:rPr>
            </w:pPr>
            <w:r>
              <w:rPr>
                <w:rFonts w:ascii="Calibri" w:hAnsi="Calibri" w:cs="Calibri"/>
                <w:color w:val="000000"/>
                <w:sz w:val="22"/>
                <w:szCs w:val="22"/>
              </w:rPr>
              <w:t>218</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362954F3" w14:textId="77777777">
            <w:pPr>
              <w:rPr>
                <w:rFonts w:ascii="Calibri" w:hAnsi="Calibri" w:cs="Calibri"/>
                <w:b/>
                <w:bCs/>
                <w:color w:val="000000"/>
                <w:sz w:val="20"/>
                <w:szCs w:val="20"/>
              </w:rPr>
            </w:pPr>
            <w:r>
              <w:rPr>
                <w:rFonts w:ascii="Calibri" w:hAnsi="Calibri" w:cs="Calibri"/>
                <w:b/>
                <w:bCs/>
                <w:color w:val="000000"/>
                <w:sz w:val="20"/>
                <w:szCs w:val="20"/>
              </w:rPr>
              <w:t>Underage patrons</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6AACBCE0" w14:textId="77777777">
            <w:pPr>
              <w:rPr>
                <w:rFonts w:ascii="Calibri" w:hAnsi="Calibri" w:cs="Calibri"/>
                <w:color w:val="000000"/>
                <w:sz w:val="20"/>
                <w:szCs w:val="20"/>
              </w:rPr>
            </w:pPr>
            <w:r>
              <w:rPr>
                <w:rFonts w:ascii="Calibri" w:hAnsi="Calibri" w:cs="Calibri"/>
                <w:color w:val="000000"/>
                <w:sz w:val="20"/>
                <w:szCs w:val="20"/>
              </w:rPr>
              <w:t>• Lost children</w:t>
            </w:r>
            <w:r>
              <w:rPr>
                <w:rFonts w:ascii="Calibri" w:hAnsi="Calibri" w:cs="Calibri"/>
                <w:color w:val="000000"/>
                <w:sz w:val="20"/>
                <w:szCs w:val="20"/>
              </w:rPr>
              <w:br/>
            </w:r>
            <w:r>
              <w:rPr>
                <w:rFonts w:ascii="Calibri" w:hAnsi="Calibri" w:cs="Calibri"/>
                <w:color w:val="000000"/>
                <w:sz w:val="20"/>
                <w:szCs w:val="20"/>
              </w:rPr>
              <w:t xml:space="preserve">• </w:t>
            </w:r>
            <w:proofErr w:type="spellStart"/>
            <w:proofErr w:type="gramStart"/>
            <w:r>
              <w:rPr>
                <w:rFonts w:ascii="Calibri" w:hAnsi="Calibri" w:cs="Calibri"/>
                <w:color w:val="000000"/>
                <w:sz w:val="20"/>
                <w:szCs w:val="20"/>
              </w:rPr>
              <w:t>Under age</w:t>
            </w:r>
            <w:proofErr w:type="spellEnd"/>
            <w:proofErr w:type="gramEnd"/>
            <w:r>
              <w:rPr>
                <w:rFonts w:ascii="Calibri" w:hAnsi="Calibri" w:cs="Calibri"/>
                <w:color w:val="000000"/>
                <w:sz w:val="20"/>
                <w:szCs w:val="20"/>
              </w:rPr>
              <w:t xml:space="preserve"> drinking</w:t>
            </w:r>
          </w:p>
        </w:tc>
        <w:tc>
          <w:tcPr>
            <w:tcW w:w="840" w:type="dxa"/>
            <w:tcBorders>
              <w:top w:val="single" w:color="D9D9D9" w:themeColor="background1" w:themeShade="D9" w:sz="4" w:space="0"/>
              <w:left w:val="single" w:color="D9D9D9" w:themeColor="background1" w:themeShade="D9" w:sz="4" w:space="0"/>
              <w:bottom w:val="nil"/>
              <w:right w:val="single" w:color="D9D9D9" w:themeColor="background1" w:themeShade="D9" w:sz="4" w:space="0"/>
            </w:tcBorders>
            <w:shd w:val="clear" w:color="auto" w:fill="FFEB9C"/>
            <w:tcMar/>
            <w:vAlign w:val="center"/>
            <w:hideMark/>
          </w:tcPr>
          <w:p w:rsidR="00E152C9" w:rsidRDefault="00E152C9" w14:paraId="7FD6CBF7" w14:textId="77777777">
            <w:pPr>
              <w:jc w:val="center"/>
              <w:rPr>
                <w:rFonts w:ascii="Calibri" w:hAnsi="Calibri" w:cs="Calibri"/>
                <w:color w:val="9C5700"/>
                <w:sz w:val="22"/>
                <w:szCs w:val="22"/>
              </w:rPr>
            </w:pPr>
            <w:r>
              <w:rPr>
                <w:rFonts w:ascii="Calibri" w:hAnsi="Calibri" w:cs="Calibri"/>
                <w:color w:val="9C5700"/>
                <w:sz w:val="22"/>
                <w:szCs w:val="22"/>
              </w:rPr>
              <w:t>C3</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6E5BC6D4" w14:textId="77777777">
            <w:pPr>
              <w:rPr>
                <w:rFonts w:ascii="Calibri" w:hAnsi="Calibri" w:cs="Calibri"/>
                <w:color w:val="000000"/>
                <w:sz w:val="20"/>
                <w:szCs w:val="20"/>
              </w:rPr>
            </w:pPr>
            <w:r>
              <w:rPr>
                <w:rFonts w:ascii="Calibri" w:hAnsi="Calibri" w:cs="Calibri"/>
                <w:color w:val="000000"/>
                <w:sz w:val="20"/>
                <w:szCs w:val="20"/>
              </w:rPr>
              <w:t>• FOH and Info Booth briefed on Lost Child procedure</w:t>
            </w:r>
            <w:r>
              <w:rPr>
                <w:rFonts w:ascii="Calibri" w:hAnsi="Calibri" w:cs="Calibri"/>
                <w:color w:val="000000"/>
                <w:sz w:val="20"/>
                <w:szCs w:val="20"/>
              </w:rPr>
              <w:br/>
            </w:r>
            <w:r>
              <w:rPr>
                <w:rFonts w:ascii="Calibri" w:hAnsi="Calibri" w:cs="Calibri"/>
                <w:color w:val="000000"/>
                <w:sz w:val="20"/>
                <w:szCs w:val="20"/>
              </w:rPr>
              <w:t>• Security on site</w:t>
            </w:r>
            <w:r>
              <w:rPr>
                <w:rFonts w:ascii="Calibri" w:hAnsi="Calibri" w:cs="Calibri"/>
                <w:color w:val="000000"/>
                <w:sz w:val="20"/>
                <w:szCs w:val="20"/>
              </w:rPr>
              <w:br/>
            </w:r>
            <w:r>
              <w:rPr>
                <w:rFonts w:ascii="Calibri" w:hAnsi="Calibri" w:cs="Calibri"/>
                <w:color w:val="000000"/>
                <w:sz w:val="20"/>
                <w:szCs w:val="20"/>
              </w:rPr>
              <w:t>• RSA in place for all alcohol vendors</w:t>
            </w:r>
          </w:p>
        </w:tc>
        <w:tc>
          <w:tcPr>
            <w:tcW w:w="899" w:type="dxa"/>
            <w:tcBorders>
              <w:top w:val="single" w:color="D9D9D9" w:themeColor="background1" w:themeShade="D9" w:sz="4" w:space="0"/>
              <w:left w:val="single" w:color="D9D9D9" w:themeColor="background1" w:themeShade="D9" w:sz="4" w:space="0"/>
              <w:bottom w:val="nil"/>
              <w:right w:val="single" w:color="D9D9D9" w:themeColor="background1" w:themeShade="D9" w:sz="4" w:space="0"/>
            </w:tcBorders>
            <w:shd w:val="clear" w:color="auto" w:fill="C6EFCE"/>
            <w:tcMar/>
            <w:vAlign w:val="center"/>
            <w:hideMark/>
          </w:tcPr>
          <w:p w:rsidR="00E152C9" w:rsidRDefault="00E152C9" w14:paraId="51E795D8" w14:textId="77777777">
            <w:pPr>
              <w:jc w:val="center"/>
              <w:rPr>
                <w:rFonts w:ascii="Calibri" w:hAnsi="Calibri" w:cs="Calibri"/>
                <w:color w:val="006100"/>
                <w:sz w:val="22"/>
                <w:szCs w:val="22"/>
              </w:rPr>
            </w:pPr>
            <w:r>
              <w:rPr>
                <w:rFonts w:ascii="Calibri" w:hAnsi="Calibri" w:cs="Calibri"/>
                <w:color w:val="006100"/>
                <w:sz w:val="22"/>
                <w:szCs w:val="22"/>
              </w:rPr>
              <w:t>C1</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3C6C6FC9"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Info / Box</w:t>
            </w:r>
            <w:r>
              <w:rPr>
                <w:rFonts w:ascii="Calibri" w:hAnsi="Calibri" w:cs="Calibri"/>
                <w:color w:val="000000"/>
                <w:sz w:val="20"/>
                <w:szCs w:val="20"/>
              </w:rPr>
              <w:br/>
            </w:r>
            <w:r>
              <w:rPr>
                <w:rFonts w:ascii="Calibri" w:hAnsi="Calibri" w:cs="Calibri"/>
                <w:color w:val="000000"/>
                <w:sz w:val="20"/>
                <w:szCs w:val="20"/>
              </w:rPr>
              <w:t>F&amp;B Team</w:t>
            </w:r>
          </w:p>
        </w:tc>
      </w:tr>
      <w:tr w:rsidR="00E152C9" w:rsidTr="2B5DF6FB" w14:paraId="608BE0C4" w14:textId="77777777">
        <w:tblPrEx>
          <w:tblW w:w="15780" w:type="dxa"/>
          <w:tblPrExChange w:author="Fredrika Mackenzie" w:date="2025-08-04T14:46:00Z" w16du:dateUtc="2025-08-04T04:46:00Z" w:id="609">
            <w:tblPrEx>
              <w:tblW w:w="15780" w:type="dxa"/>
            </w:tblPrEx>
          </w:tblPrExChange>
        </w:tblPrEx>
        <w:trPr>
          <w:trHeight w:val="735"/>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2C4B161A" w14:textId="77777777">
            <w:pPr>
              <w:jc w:val="center"/>
              <w:rPr>
                <w:rFonts w:ascii="Calibri" w:hAnsi="Calibri" w:cs="Calibri"/>
                <w:color w:val="000000"/>
                <w:sz w:val="22"/>
                <w:szCs w:val="22"/>
              </w:rPr>
            </w:pPr>
            <w:r>
              <w:rPr>
                <w:rFonts w:ascii="Calibri" w:hAnsi="Calibri" w:cs="Calibri"/>
                <w:color w:val="000000"/>
                <w:sz w:val="22"/>
                <w:szCs w:val="22"/>
              </w:rPr>
              <w:t>219</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579BAEF9" w14:textId="77777777">
            <w:pPr>
              <w:rPr>
                <w:rFonts w:ascii="Calibri" w:hAnsi="Calibri" w:cs="Calibri"/>
                <w:b/>
                <w:bCs/>
                <w:color w:val="000000"/>
                <w:sz w:val="20"/>
                <w:szCs w:val="20"/>
              </w:rPr>
            </w:pPr>
            <w:r>
              <w:rPr>
                <w:rFonts w:ascii="Calibri" w:hAnsi="Calibri" w:cs="Calibri"/>
                <w:b/>
                <w:bCs/>
                <w:color w:val="000000"/>
                <w:sz w:val="20"/>
                <w:szCs w:val="20"/>
              </w:rPr>
              <w:t>Wet weather</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0A9463E5" w14:textId="77777777">
            <w:pPr>
              <w:rPr>
                <w:rFonts w:ascii="Calibri" w:hAnsi="Calibri" w:cs="Calibri"/>
                <w:color w:val="000000"/>
                <w:sz w:val="20"/>
                <w:szCs w:val="20"/>
              </w:rPr>
            </w:pPr>
            <w:r>
              <w:rPr>
                <w:rFonts w:ascii="Calibri" w:hAnsi="Calibri" w:cs="Calibri"/>
                <w:color w:val="000000"/>
                <w:sz w:val="20"/>
                <w:szCs w:val="20"/>
              </w:rPr>
              <w:t>• Low attendance numbers</w:t>
            </w:r>
            <w:r>
              <w:rPr>
                <w:rFonts w:ascii="Calibri" w:hAnsi="Calibri" w:cs="Calibri"/>
                <w:color w:val="000000"/>
                <w:sz w:val="20"/>
                <w:szCs w:val="20"/>
              </w:rPr>
              <w:br/>
            </w:r>
            <w:r>
              <w:rPr>
                <w:rFonts w:ascii="Calibri" w:hAnsi="Calibri" w:cs="Calibri"/>
                <w:color w:val="000000"/>
                <w:sz w:val="20"/>
                <w:szCs w:val="20"/>
              </w:rPr>
              <w:t>• Upset patrons</w:t>
            </w:r>
            <w:r>
              <w:rPr>
                <w:rFonts w:ascii="Calibri" w:hAnsi="Calibri" w:cs="Calibri"/>
                <w:color w:val="000000"/>
                <w:sz w:val="20"/>
                <w:szCs w:val="20"/>
              </w:rPr>
              <w:br/>
            </w:r>
            <w:r>
              <w:rPr>
                <w:rFonts w:ascii="Calibri" w:hAnsi="Calibri" w:cs="Calibri"/>
                <w:color w:val="000000"/>
                <w:sz w:val="20"/>
                <w:szCs w:val="20"/>
              </w:rPr>
              <w:t>• Increased risk of power issues / electrocution in outdoor areas</w:t>
            </w:r>
          </w:p>
        </w:tc>
        <w:tc>
          <w:tcPr>
            <w:tcW w:w="840" w:type="dxa"/>
            <w:tcBorders>
              <w:top w:val="nil"/>
              <w:left w:val="nil"/>
              <w:bottom w:val="nil"/>
              <w:right w:val="nil"/>
            </w:tcBorders>
            <w:shd w:val="clear" w:color="auto" w:fill="FFC7CE"/>
            <w:tcMar/>
            <w:vAlign w:val="center"/>
            <w:hideMark/>
          </w:tcPr>
          <w:p w:rsidR="00E152C9" w:rsidRDefault="00E152C9" w14:paraId="79C90F12" w14:textId="77777777">
            <w:pPr>
              <w:jc w:val="center"/>
              <w:rPr>
                <w:rFonts w:ascii="Calibri" w:hAnsi="Calibri" w:cs="Calibri"/>
                <w:color w:val="9C0006"/>
                <w:sz w:val="22"/>
                <w:szCs w:val="22"/>
              </w:rPr>
            </w:pPr>
            <w:r>
              <w:rPr>
                <w:rFonts w:ascii="Calibri" w:hAnsi="Calibri" w:cs="Calibri"/>
                <w:color w:val="9C0006"/>
                <w:sz w:val="22"/>
                <w:szCs w:val="22"/>
              </w:rPr>
              <w:t>B3</w:t>
            </w:r>
          </w:p>
        </w:tc>
        <w:tc>
          <w:tcPr>
            <w:tcW w:w="5841" w:type="dxa"/>
            <w:tcBorders>
              <w:top w:val="nil"/>
              <w:left w:val="single" w:color="D9D9D9" w:themeColor="background1" w:themeShade="D9" w:sz="4" w:space="0"/>
              <w:bottom w:val="single" w:color="D9D9D9" w:themeColor="background1" w:themeShade="D9" w:sz="4" w:space="0"/>
              <w:right w:val="single" w:color="D9D9D9" w:themeColor="background1" w:themeShade="D9" w:sz="4" w:space="0"/>
            </w:tcBorders>
            <w:tcMar/>
            <w:vAlign w:val="center"/>
            <w:hideMark/>
          </w:tcPr>
          <w:p w:rsidR="00E152C9" w:rsidRDefault="00E152C9" w14:paraId="31541F4C" w14:textId="77777777">
            <w:pPr>
              <w:rPr>
                <w:rFonts w:ascii="Calibri" w:hAnsi="Calibri" w:cs="Calibri"/>
                <w:color w:val="000000"/>
                <w:sz w:val="20"/>
                <w:szCs w:val="20"/>
              </w:rPr>
            </w:pPr>
            <w:r>
              <w:rPr>
                <w:rFonts w:ascii="Calibri" w:hAnsi="Calibri" w:cs="Calibri"/>
                <w:color w:val="000000"/>
                <w:sz w:val="20"/>
                <w:szCs w:val="20"/>
              </w:rPr>
              <w:t>• Monitor weather prior to event and on event day</w:t>
            </w:r>
            <w:r>
              <w:rPr>
                <w:rFonts w:ascii="Calibri" w:hAnsi="Calibri" w:cs="Calibri"/>
                <w:color w:val="000000"/>
                <w:sz w:val="20"/>
                <w:szCs w:val="20"/>
              </w:rPr>
              <w:br/>
            </w:r>
            <w:r>
              <w:rPr>
                <w:rFonts w:ascii="Calibri" w:hAnsi="Calibri" w:cs="Calibri"/>
                <w:color w:val="000000"/>
                <w:sz w:val="20"/>
                <w:szCs w:val="20"/>
              </w:rPr>
              <w:t>• Clear ticket policies</w:t>
            </w:r>
            <w:r>
              <w:rPr>
                <w:rFonts w:ascii="Calibri" w:hAnsi="Calibri" w:cs="Calibri"/>
                <w:color w:val="000000"/>
                <w:sz w:val="20"/>
                <w:szCs w:val="20"/>
              </w:rPr>
              <w:br/>
            </w:r>
            <w:r>
              <w:rPr>
                <w:rFonts w:ascii="Calibri" w:hAnsi="Calibri" w:cs="Calibri"/>
                <w:color w:val="000000"/>
                <w:sz w:val="20"/>
                <w:szCs w:val="20"/>
              </w:rPr>
              <w:t>• Ensure power is rated for wet conditions; run cables appropriately</w:t>
            </w:r>
          </w:p>
        </w:tc>
        <w:tc>
          <w:tcPr>
            <w:tcW w:w="899" w:type="dxa"/>
            <w:tcBorders>
              <w:top w:val="nil"/>
              <w:left w:val="nil"/>
              <w:bottom w:val="nil"/>
              <w:right w:val="nil"/>
            </w:tcBorders>
            <w:shd w:val="clear" w:color="auto" w:fill="C6EFCE"/>
            <w:tcMar/>
            <w:vAlign w:val="center"/>
            <w:hideMark/>
          </w:tcPr>
          <w:p w:rsidR="00E152C9" w:rsidRDefault="00E152C9" w14:paraId="034186E5" w14:textId="77777777">
            <w:pPr>
              <w:jc w:val="center"/>
              <w:rPr>
                <w:rFonts w:ascii="Calibri" w:hAnsi="Calibri" w:cs="Calibri"/>
                <w:color w:val="006100"/>
                <w:sz w:val="22"/>
                <w:szCs w:val="22"/>
              </w:rPr>
            </w:pPr>
            <w:r>
              <w:rPr>
                <w:rFonts w:ascii="Calibri" w:hAnsi="Calibri" w:cs="Calibri"/>
                <w:color w:val="006100"/>
                <w:sz w:val="22"/>
                <w:szCs w:val="22"/>
              </w:rPr>
              <w:t>C1</w:t>
            </w:r>
          </w:p>
        </w:tc>
        <w:tc>
          <w:tcPr>
            <w:tcW w:w="1020" w:type="dxa"/>
            <w:tcBorders>
              <w:top w:val="single" w:color="D9D9D9" w:themeColor="background1" w:themeShade="D9" w:sz="4" w:space="0"/>
              <w:left w:val="single" w:color="D9D9D9" w:themeColor="background1" w:themeShade="D9" w:sz="4" w:space="0"/>
              <w:bottom w:val="nil"/>
              <w:right w:val="single" w:color="auto" w:sz="4" w:space="0"/>
            </w:tcBorders>
            <w:tcMar/>
            <w:textDirection w:val="btLr"/>
            <w:vAlign w:val="center"/>
            <w:hideMark/>
          </w:tcPr>
          <w:p w:rsidR="00E152C9" w:rsidRDefault="00E152C9" w14:paraId="03E0C255"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Workers</w:t>
            </w:r>
            <w:r>
              <w:rPr>
                <w:rFonts w:ascii="Calibri" w:hAnsi="Calibri" w:cs="Calibri"/>
                <w:color w:val="000000"/>
                <w:sz w:val="20"/>
                <w:szCs w:val="20"/>
              </w:rPr>
              <w:br/>
            </w:r>
            <w:r>
              <w:rPr>
                <w:rFonts w:ascii="Calibri" w:hAnsi="Calibri" w:cs="Calibri"/>
                <w:color w:val="000000"/>
                <w:sz w:val="20"/>
                <w:szCs w:val="20"/>
              </w:rPr>
              <w:t xml:space="preserve">Venue </w:t>
            </w:r>
          </w:p>
        </w:tc>
      </w:tr>
      <w:tr w:rsidR="00E152C9" w:rsidTr="2B5DF6FB" w14:paraId="5A9E6175" w14:textId="77777777">
        <w:tblPrEx>
          <w:tblW w:w="15780" w:type="dxa"/>
          <w:tblPrExChange w:author="Fredrika Mackenzie" w:date="2025-08-04T14:46:00Z" w16du:dateUtc="2025-08-04T04:46:00Z" w:id="618">
            <w:tblPrEx>
              <w:tblW w:w="15780" w:type="dxa"/>
            </w:tblPrEx>
          </w:tblPrExChange>
        </w:tblPrEx>
        <w:trPr>
          <w:trHeight w:val="188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713A9E48" w14:textId="77777777">
            <w:pPr>
              <w:jc w:val="center"/>
              <w:rPr>
                <w:rFonts w:ascii="Calibri" w:hAnsi="Calibri" w:cs="Calibri"/>
                <w:color w:val="000000"/>
                <w:sz w:val="22"/>
                <w:szCs w:val="22"/>
              </w:rPr>
            </w:pPr>
            <w:r>
              <w:rPr>
                <w:rFonts w:ascii="Calibri" w:hAnsi="Calibri" w:cs="Calibri"/>
                <w:color w:val="000000"/>
                <w:sz w:val="22"/>
                <w:szCs w:val="22"/>
              </w:rPr>
              <w:t>220</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70D7159B" w14:textId="77777777">
            <w:pPr>
              <w:rPr>
                <w:rFonts w:ascii="Calibri" w:hAnsi="Calibri" w:cs="Calibri"/>
                <w:b/>
                <w:bCs/>
                <w:color w:val="000000"/>
                <w:sz w:val="20"/>
                <w:szCs w:val="20"/>
              </w:rPr>
            </w:pPr>
            <w:r>
              <w:rPr>
                <w:rFonts w:ascii="Calibri" w:hAnsi="Calibri" w:cs="Calibri"/>
                <w:b/>
                <w:bCs/>
                <w:color w:val="000000"/>
                <w:sz w:val="20"/>
                <w:szCs w:val="20"/>
              </w:rPr>
              <w:t>Protest, civil unrest or unsocial behaviour</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0664D944" w14:textId="77777777">
            <w:pPr>
              <w:rPr>
                <w:rFonts w:ascii="Calibri" w:hAnsi="Calibri" w:cs="Calibri"/>
                <w:color w:val="000000"/>
                <w:sz w:val="20"/>
                <w:szCs w:val="20"/>
              </w:rPr>
            </w:pPr>
            <w:r>
              <w:rPr>
                <w:rFonts w:ascii="Calibri" w:hAnsi="Calibri" w:cs="Calibri"/>
                <w:color w:val="000000"/>
                <w:sz w:val="20"/>
                <w:szCs w:val="20"/>
              </w:rPr>
              <w:t>• Danger to staff, crew, artists and other patrons</w:t>
            </w:r>
            <w:r>
              <w:rPr>
                <w:rFonts w:ascii="Calibri" w:hAnsi="Calibri" w:cs="Calibri"/>
                <w:color w:val="000000"/>
                <w:sz w:val="20"/>
                <w:szCs w:val="20"/>
              </w:rPr>
              <w:br/>
            </w:r>
            <w:r>
              <w:rPr>
                <w:rFonts w:ascii="Calibri" w:hAnsi="Calibri" w:cs="Calibri"/>
                <w:color w:val="000000"/>
                <w:sz w:val="20"/>
                <w:szCs w:val="20"/>
              </w:rPr>
              <w:t>• Negative press</w:t>
            </w:r>
            <w:r>
              <w:rPr>
                <w:rFonts w:ascii="Calibri" w:hAnsi="Calibri" w:cs="Calibri"/>
                <w:color w:val="000000"/>
                <w:sz w:val="20"/>
                <w:szCs w:val="20"/>
              </w:rPr>
              <w:br/>
            </w:r>
            <w:r>
              <w:rPr>
                <w:rFonts w:ascii="Calibri" w:hAnsi="Calibri" w:cs="Calibri"/>
                <w:color w:val="000000"/>
                <w:sz w:val="20"/>
                <w:szCs w:val="20"/>
              </w:rPr>
              <w:t>• Damage to artwork or building</w:t>
            </w:r>
          </w:p>
        </w:tc>
        <w:tc>
          <w:tcPr>
            <w:tcW w:w="840" w:type="dxa"/>
            <w:tcBorders>
              <w:top w:val="nil"/>
              <w:left w:val="nil"/>
              <w:bottom w:val="nil"/>
              <w:right w:val="nil"/>
            </w:tcBorders>
            <w:shd w:val="clear" w:color="auto" w:fill="FFEB9C"/>
            <w:tcMar/>
            <w:vAlign w:val="center"/>
            <w:hideMark/>
          </w:tcPr>
          <w:p w:rsidR="00E152C9" w:rsidRDefault="00E152C9" w14:paraId="65EFC637" w14:textId="77777777">
            <w:pPr>
              <w:jc w:val="center"/>
              <w:rPr>
                <w:rFonts w:ascii="Calibri" w:hAnsi="Calibri" w:cs="Calibri"/>
                <w:color w:val="9C5700"/>
                <w:sz w:val="22"/>
                <w:szCs w:val="22"/>
              </w:rPr>
            </w:pPr>
            <w:r>
              <w:rPr>
                <w:rFonts w:ascii="Calibri" w:hAnsi="Calibri" w:cs="Calibri"/>
                <w:color w:val="9C5700"/>
                <w:sz w:val="22"/>
                <w:szCs w:val="22"/>
              </w:rPr>
              <w:t>D3</w:t>
            </w:r>
          </w:p>
        </w:tc>
        <w:tc>
          <w:tcPr>
            <w:tcW w:w="5841" w:type="dxa"/>
            <w:tcBorders>
              <w:top w:val="nil"/>
              <w:left w:val="single" w:color="D9D9D9" w:themeColor="background1" w:themeShade="D9" w:sz="4" w:space="0"/>
              <w:bottom w:val="single" w:color="D9D9D9" w:themeColor="background1" w:themeShade="D9" w:sz="4" w:space="0"/>
              <w:right w:val="single" w:color="D9D9D9" w:themeColor="background1" w:themeShade="D9" w:sz="4" w:space="0"/>
            </w:tcBorders>
            <w:tcMar/>
            <w:vAlign w:val="center"/>
            <w:hideMark/>
          </w:tcPr>
          <w:p w:rsidR="00E152C9" w:rsidRDefault="00E152C9" w14:paraId="3A9414E1" w14:textId="77777777">
            <w:pPr>
              <w:rPr>
                <w:rFonts w:ascii="Calibri" w:hAnsi="Calibri" w:cs="Calibri"/>
                <w:color w:val="000000"/>
                <w:sz w:val="20"/>
                <w:szCs w:val="20"/>
              </w:rPr>
            </w:pPr>
            <w:r>
              <w:rPr>
                <w:rFonts w:ascii="Calibri" w:hAnsi="Calibri" w:cs="Calibri"/>
                <w:color w:val="000000"/>
                <w:sz w:val="20"/>
                <w:szCs w:val="20"/>
              </w:rPr>
              <w:t>• Artworks are risk assessed for controversial or confronting content.</w:t>
            </w:r>
            <w:r>
              <w:rPr>
                <w:rFonts w:ascii="Calibri" w:hAnsi="Calibri" w:cs="Calibri"/>
                <w:color w:val="000000"/>
                <w:sz w:val="20"/>
                <w:szCs w:val="20"/>
              </w:rPr>
              <w:br/>
            </w:r>
            <w:r>
              <w:rPr>
                <w:rFonts w:ascii="Calibri" w:hAnsi="Calibri" w:cs="Calibri"/>
                <w:color w:val="000000"/>
                <w:sz w:val="20"/>
                <w:szCs w:val="20"/>
              </w:rPr>
              <w:t>• Biennale Communications team monitor and report on any concerning or threatening social media messaging.</w:t>
            </w:r>
            <w:r>
              <w:rPr>
                <w:rFonts w:ascii="Calibri" w:hAnsi="Calibri" w:cs="Calibri"/>
                <w:color w:val="000000"/>
                <w:sz w:val="20"/>
                <w:szCs w:val="20"/>
              </w:rPr>
              <w:br/>
            </w:r>
            <w:r>
              <w:rPr>
                <w:rFonts w:ascii="Calibri" w:hAnsi="Calibri" w:cs="Calibri"/>
                <w:color w:val="000000"/>
                <w:sz w:val="20"/>
                <w:szCs w:val="20"/>
              </w:rPr>
              <w:t>• Police are notified of event.</w:t>
            </w:r>
            <w:r>
              <w:rPr>
                <w:rFonts w:ascii="Calibri" w:hAnsi="Calibri" w:cs="Calibri"/>
                <w:color w:val="000000"/>
                <w:sz w:val="20"/>
                <w:szCs w:val="20"/>
              </w:rPr>
              <w:br/>
            </w:r>
            <w:r>
              <w:rPr>
                <w:rFonts w:ascii="Calibri" w:hAnsi="Calibri" w:cs="Calibri"/>
                <w:color w:val="000000"/>
                <w:sz w:val="20"/>
                <w:szCs w:val="20"/>
              </w:rPr>
              <w:t>• Emergency Management Plan prepared and communicated</w:t>
            </w:r>
            <w:r>
              <w:rPr>
                <w:rFonts w:ascii="Calibri" w:hAnsi="Calibri" w:cs="Calibri"/>
                <w:color w:val="000000"/>
                <w:sz w:val="20"/>
                <w:szCs w:val="20"/>
              </w:rPr>
              <w:br/>
            </w:r>
            <w:r>
              <w:rPr>
                <w:rFonts w:ascii="Calibri" w:hAnsi="Calibri" w:cs="Calibri"/>
                <w:color w:val="000000"/>
                <w:sz w:val="20"/>
                <w:szCs w:val="20"/>
              </w:rPr>
              <w:t>• Front of House team + wardens are briefed on emergency procedures.</w:t>
            </w:r>
          </w:p>
        </w:tc>
        <w:tc>
          <w:tcPr>
            <w:tcW w:w="899" w:type="dxa"/>
            <w:tcBorders>
              <w:top w:val="nil"/>
              <w:left w:val="nil"/>
              <w:bottom w:val="nil"/>
              <w:right w:val="nil"/>
            </w:tcBorders>
            <w:shd w:val="clear" w:color="auto" w:fill="C6EFCE"/>
            <w:tcMar/>
            <w:vAlign w:val="center"/>
            <w:hideMark/>
          </w:tcPr>
          <w:p w:rsidR="00E152C9" w:rsidRDefault="00E152C9" w14:paraId="5DF1E0F7" w14:textId="77777777">
            <w:pPr>
              <w:jc w:val="center"/>
              <w:rPr>
                <w:rFonts w:ascii="Calibri" w:hAnsi="Calibri" w:cs="Calibri"/>
                <w:color w:val="006100"/>
                <w:sz w:val="22"/>
                <w:szCs w:val="22"/>
              </w:rPr>
            </w:pPr>
            <w:r>
              <w:rPr>
                <w:rFonts w:ascii="Calibri" w:hAnsi="Calibri" w:cs="Calibri"/>
                <w:color w:val="006100"/>
                <w:sz w:val="22"/>
                <w:szCs w:val="22"/>
              </w:rPr>
              <w:t>D2</w:t>
            </w:r>
          </w:p>
        </w:tc>
        <w:tc>
          <w:tcPr>
            <w:tcW w:w="1020" w:type="dxa"/>
            <w:tcBorders>
              <w:top w:val="single" w:color="D9D9D9" w:themeColor="background1" w:themeShade="D9" w:sz="4" w:space="0"/>
              <w:left w:val="single" w:color="D9D9D9" w:themeColor="background1" w:themeShade="D9" w:sz="4" w:space="0"/>
              <w:bottom w:val="nil"/>
              <w:right w:val="single" w:color="auto" w:sz="4" w:space="0"/>
            </w:tcBorders>
            <w:tcMar/>
            <w:textDirection w:val="btLr"/>
            <w:vAlign w:val="center"/>
            <w:hideMark/>
          </w:tcPr>
          <w:p w:rsidR="00E152C9" w:rsidRDefault="00E152C9" w14:paraId="23504CC8"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Info / Box + FOH</w:t>
            </w:r>
            <w:r>
              <w:rPr>
                <w:rFonts w:ascii="Calibri" w:hAnsi="Calibri" w:cs="Calibri"/>
                <w:color w:val="000000"/>
                <w:sz w:val="20"/>
                <w:szCs w:val="20"/>
              </w:rPr>
              <w:br/>
            </w:r>
            <w:r>
              <w:rPr>
                <w:rFonts w:ascii="Calibri" w:hAnsi="Calibri" w:cs="Calibri"/>
                <w:color w:val="000000"/>
                <w:sz w:val="20"/>
                <w:szCs w:val="20"/>
              </w:rPr>
              <w:t>Comms Team</w:t>
            </w:r>
          </w:p>
        </w:tc>
      </w:tr>
      <w:tr w:rsidR="00E152C9" w:rsidTr="2B5DF6FB" w14:paraId="54EC3979" w14:textId="77777777">
        <w:tblPrEx>
          <w:tblW w:w="15780" w:type="dxa"/>
          <w:tblPrExChange w:author="Fredrika Mackenzie" w:date="2025-08-04T14:46:00Z" w16du:dateUtc="2025-08-04T04:46:00Z" w:id="627">
            <w:tblPrEx>
              <w:tblW w:w="15780" w:type="dxa"/>
            </w:tblPrEx>
          </w:tblPrExChange>
        </w:tblPrEx>
        <w:trPr>
          <w:trHeight w:val="180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090DA651" w14:textId="77777777">
            <w:pPr>
              <w:jc w:val="center"/>
              <w:rPr>
                <w:rFonts w:ascii="Calibri" w:hAnsi="Calibri" w:cs="Calibri"/>
                <w:color w:val="000000"/>
                <w:sz w:val="22"/>
                <w:szCs w:val="22"/>
              </w:rPr>
            </w:pPr>
            <w:r>
              <w:rPr>
                <w:rFonts w:ascii="Calibri" w:hAnsi="Calibri" w:cs="Calibri"/>
                <w:color w:val="000000"/>
                <w:sz w:val="22"/>
                <w:szCs w:val="22"/>
              </w:rPr>
              <w:t>221</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6BB2189C" w14:textId="77777777">
            <w:pPr>
              <w:rPr>
                <w:rFonts w:ascii="Calibri" w:hAnsi="Calibri" w:cs="Calibri"/>
                <w:b/>
                <w:bCs/>
                <w:color w:val="000000"/>
                <w:sz w:val="20"/>
                <w:szCs w:val="20"/>
              </w:rPr>
            </w:pPr>
            <w:r>
              <w:rPr>
                <w:rFonts w:ascii="Calibri" w:hAnsi="Calibri" w:cs="Calibri"/>
                <w:b/>
                <w:bCs/>
                <w:color w:val="000000"/>
                <w:sz w:val="20"/>
                <w:szCs w:val="20"/>
              </w:rPr>
              <w:t>Overcrowding of venue</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2A6718CD" w14:textId="77777777">
            <w:pPr>
              <w:rPr>
                <w:rFonts w:ascii="Calibri" w:hAnsi="Calibri" w:cs="Calibri"/>
                <w:color w:val="000000"/>
                <w:sz w:val="20"/>
                <w:szCs w:val="20"/>
              </w:rPr>
            </w:pPr>
            <w:r>
              <w:rPr>
                <w:rFonts w:ascii="Calibri" w:hAnsi="Calibri" w:cs="Calibri"/>
                <w:color w:val="000000"/>
                <w:sz w:val="20"/>
                <w:szCs w:val="20"/>
              </w:rPr>
              <w:t>• Breach of event licence</w:t>
            </w:r>
            <w:r>
              <w:rPr>
                <w:rFonts w:ascii="Calibri" w:hAnsi="Calibri" w:cs="Calibri"/>
                <w:color w:val="000000"/>
                <w:sz w:val="20"/>
                <w:szCs w:val="20"/>
              </w:rPr>
              <w:br/>
            </w:r>
            <w:r>
              <w:rPr>
                <w:rFonts w:ascii="Calibri" w:hAnsi="Calibri" w:cs="Calibri"/>
                <w:color w:val="000000"/>
                <w:sz w:val="20"/>
                <w:szCs w:val="20"/>
              </w:rPr>
              <w:t xml:space="preserve">• Overwhelming of </w:t>
            </w:r>
            <w:proofErr w:type="spellStart"/>
            <w:r>
              <w:rPr>
                <w:rFonts w:ascii="Calibri" w:hAnsi="Calibri" w:cs="Calibri"/>
                <w:color w:val="000000"/>
                <w:sz w:val="20"/>
                <w:szCs w:val="20"/>
              </w:rPr>
              <w:t>invigliators</w:t>
            </w:r>
            <w:proofErr w:type="spellEnd"/>
            <w:r>
              <w:rPr>
                <w:rFonts w:ascii="Calibri" w:hAnsi="Calibri" w:cs="Calibri"/>
                <w:color w:val="000000"/>
                <w:sz w:val="20"/>
                <w:szCs w:val="20"/>
              </w:rPr>
              <w:t xml:space="preserve"> and FOH staff</w:t>
            </w:r>
            <w:r>
              <w:rPr>
                <w:rFonts w:ascii="Calibri" w:hAnsi="Calibri" w:cs="Calibri"/>
                <w:color w:val="000000"/>
                <w:sz w:val="20"/>
                <w:szCs w:val="20"/>
              </w:rPr>
              <w:br/>
            </w:r>
            <w:r>
              <w:rPr>
                <w:rFonts w:ascii="Calibri" w:hAnsi="Calibri" w:cs="Calibri"/>
                <w:color w:val="000000"/>
                <w:sz w:val="20"/>
                <w:szCs w:val="20"/>
              </w:rPr>
              <w:t>• Damage to venue or artworks</w:t>
            </w:r>
            <w:r>
              <w:rPr>
                <w:rFonts w:ascii="Calibri" w:hAnsi="Calibri" w:cs="Calibri"/>
                <w:color w:val="000000"/>
                <w:sz w:val="20"/>
                <w:szCs w:val="20"/>
              </w:rPr>
              <w:br/>
            </w:r>
            <w:r>
              <w:rPr>
                <w:rFonts w:ascii="Calibri" w:hAnsi="Calibri" w:cs="Calibri"/>
                <w:color w:val="000000"/>
                <w:sz w:val="20"/>
                <w:szCs w:val="20"/>
              </w:rPr>
              <w:t>• Negative press</w:t>
            </w:r>
            <w:r>
              <w:rPr>
                <w:rFonts w:ascii="Calibri" w:hAnsi="Calibri" w:cs="Calibri"/>
                <w:color w:val="000000"/>
                <w:sz w:val="20"/>
                <w:szCs w:val="20"/>
              </w:rPr>
              <w:br/>
            </w:r>
            <w:r>
              <w:rPr>
                <w:rFonts w:ascii="Calibri" w:hAnsi="Calibri" w:cs="Calibri"/>
                <w:color w:val="000000"/>
                <w:sz w:val="20"/>
                <w:szCs w:val="20"/>
              </w:rPr>
              <w:t>• Disgruntled patrons</w:t>
            </w:r>
          </w:p>
        </w:tc>
        <w:tc>
          <w:tcPr>
            <w:tcW w:w="840" w:type="dxa"/>
            <w:tcBorders>
              <w:top w:val="nil"/>
              <w:left w:val="nil"/>
              <w:bottom w:val="nil"/>
              <w:right w:val="nil"/>
            </w:tcBorders>
            <w:shd w:val="clear" w:color="auto" w:fill="FFC7CE"/>
            <w:tcMar/>
            <w:vAlign w:val="center"/>
            <w:hideMark/>
          </w:tcPr>
          <w:p w:rsidR="00E152C9" w:rsidRDefault="00E152C9" w14:paraId="502F3B2D" w14:textId="77777777">
            <w:pPr>
              <w:jc w:val="center"/>
              <w:rPr>
                <w:rFonts w:ascii="Calibri" w:hAnsi="Calibri" w:cs="Calibri"/>
                <w:color w:val="9C0006"/>
                <w:sz w:val="22"/>
                <w:szCs w:val="22"/>
              </w:rPr>
            </w:pPr>
            <w:r>
              <w:rPr>
                <w:rFonts w:ascii="Calibri" w:hAnsi="Calibri" w:cs="Calibri"/>
                <w:color w:val="9C0006"/>
                <w:sz w:val="22"/>
                <w:szCs w:val="22"/>
              </w:rPr>
              <w:t>B3</w:t>
            </w:r>
          </w:p>
        </w:tc>
        <w:tc>
          <w:tcPr>
            <w:tcW w:w="5841" w:type="dxa"/>
            <w:tcBorders>
              <w:top w:val="nil"/>
              <w:left w:val="single" w:color="D9D9D9" w:themeColor="background1" w:themeShade="D9" w:sz="4" w:space="0"/>
              <w:bottom w:val="single" w:color="D9D9D9" w:themeColor="background1" w:themeShade="D9" w:sz="4" w:space="0"/>
              <w:right w:val="single" w:color="D9D9D9" w:themeColor="background1" w:themeShade="D9" w:sz="4" w:space="0"/>
            </w:tcBorders>
            <w:tcMar/>
            <w:vAlign w:val="center"/>
            <w:hideMark/>
          </w:tcPr>
          <w:p w:rsidR="00E152C9" w:rsidRDefault="00E152C9" w14:paraId="3EFE0ADC" w14:textId="77777777">
            <w:pPr>
              <w:rPr>
                <w:rFonts w:ascii="Calibri" w:hAnsi="Calibri" w:cs="Calibri"/>
                <w:color w:val="000000"/>
                <w:sz w:val="20"/>
                <w:szCs w:val="20"/>
              </w:rPr>
            </w:pPr>
            <w:r>
              <w:rPr>
                <w:rFonts w:ascii="Calibri" w:hAnsi="Calibri" w:cs="Calibri"/>
                <w:color w:val="000000"/>
                <w:sz w:val="20"/>
                <w:szCs w:val="20"/>
              </w:rPr>
              <w:t>• Digital crowd counting / monitoring system installed.</w:t>
            </w:r>
            <w:r>
              <w:rPr>
                <w:rFonts w:ascii="Calibri" w:hAnsi="Calibri" w:cs="Calibri"/>
                <w:color w:val="000000"/>
                <w:sz w:val="20"/>
                <w:szCs w:val="20"/>
              </w:rPr>
              <w:br/>
            </w:r>
            <w:r>
              <w:rPr>
                <w:rFonts w:ascii="Calibri" w:hAnsi="Calibri" w:cs="Calibri"/>
                <w:color w:val="000000"/>
                <w:sz w:val="20"/>
                <w:szCs w:val="20"/>
              </w:rPr>
              <w:t>• </w:t>
            </w:r>
            <w:proofErr w:type="gramStart"/>
            <w:r>
              <w:rPr>
                <w:rFonts w:ascii="Calibri" w:hAnsi="Calibri" w:cs="Calibri"/>
                <w:color w:val="000000"/>
                <w:sz w:val="20"/>
                <w:szCs w:val="20"/>
              </w:rPr>
              <w:t>2000 person</w:t>
            </w:r>
            <w:proofErr w:type="gramEnd"/>
            <w:r>
              <w:rPr>
                <w:rFonts w:ascii="Calibri" w:hAnsi="Calibri" w:cs="Calibri"/>
                <w:color w:val="000000"/>
                <w:sz w:val="20"/>
                <w:szCs w:val="20"/>
              </w:rPr>
              <w:t xml:space="preserve"> venue capacity maximum.</w:t>
            </w:r>
            <w:r>
              <w:rPr>
                <w:rFonts w:ascii="Calibri" w:hAnsi="Calibri" w:cs="Calibri"/>
                <w:color w:val="000000"/>
                <w:sz w:val="20"/>
                <w:szCs w:val="20"/>
              </w:rPr>
              <w:br/>
            </w:r>
            <w:r>
              <w:rPr>
                <w:rFonts w:ascii="Calibri" w:hAnsi="Calibri" w:cs="Calibri"/>
                <w:color w:val="000000"/>
                <w:sz w:val="20"/>
                <w:szCs w:val="20"/>
              </w:rPr>
              <w:t>• FOH team to manage queues and access if venue is nearing capacity.</w:t>
            </w:r>
            <w:r>
              <w:rPr>
                <w:rFonts w:ascii="Calibri" w:hAnsi="Calibri" w:cs="Calibri"/>
                <w:color w:val="000000"/>
                <w:sz w:val="20"/>
                <w:szCs w:val="20"/>
              </w:rPr>
              <w:br/>
            </w:r>
            <w:r>
              <w:rPr>
                <w:rFonts w:ascii="Calibri" w:hAnsi="Calibri" w:cs="Calibri"/>
                <w:color w:val="000000"/>
                <w:sz w:val="20"/>
                <w:szCs w:val="20"/>
              </w:rPr>
              <w:t xml:space="preserve">• Communications team to issue pre-prepared messages via social media &amp; website when capacity reached to deter further attendance. </w:t>
            </w:r>
          </w:p>
        </w:tc>
        <w:tc>
          <w:tcPr>
            <w:tcW w:w="899" w:type="dxa"/>
            <w:tcBorders>
              <w:top w:val="nil"/>
              <w:left w:val="nil"/>
              <w:bottom w:val="nil"/>
              <w:right w:val="nil"/>
            </w:tcBorders>
            <w:shd w:val="clear" w:color="auto" w:fill="FFEB9C"/>
            <w:tcMar/>
            <w:vAlign w:val="center"/>
            <w:hideMark/>
          </w:tcPr>
          <w:p w:rsidR="00E152C9" w:rsidRDefault="00E152C9" w14:paraId="32F367C6" w14:textId="77777777">
            <w:pPr>
              <w:jc w:val="center"/>
              <w:rPr>
                <w:rFonts w:ascii="Calibri" w:hAnsi="Calibri" w:cs="Calibri"/>
                <w:color w:val="9C5700"/>
                <w:sz w:val="22"/>
                <w:szCs w:val="22"/>
              </w:rPr>
            </w:pPr>
            <w:r>
              <w:rPr>
                <w:rFonts w:ascii="Calibri" w:hAnsi="Calibri" w:cs="Calibri"/>
                <w:color w:val="9C5700"/>
                <w:sz w:val="22"/>
                <w:szCs w:val="22"/>
              </w:rPr>
              <w:t>B2</w:t>
            </w:r>
          </w:p>
        </w:tc>
        <w:tc>
          <w:tcPr>
            <w:tcW w:w="1020" w:type="dxa"/>
            <w:tcBorders>
              <w:top w:val="single" w:color="D9D9D9" w:themeColor="background1" w:themeShade="D9" w:sz="4" w:space="0"/>
              <w:left w:val="single" w:color="D9D9D9" w:themeColor="background1" w:themeShade="D9" w:sz="4" w:space="0"/>
              <w:bottom w:val="nil"/>
              <w:right w:val="single" w:color="auto" w:sz="4" w:space="0"/>
            </w:tcBorders>
            <w:tcMar/>
            <w:textDirection w:val="btLr"/>
            <w:vAlign w:val="center"/>
            <w:hideMark/>
          </w:tcPr>
          <w:p w:rsidR="00E152C9" w:rsidRDefault="00E152C9" w14:paraId="3EE0E634"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Info / Box + FOH</w:t>
            </w:r>
            <w:r>
              <w:rPr>
                <w:rFonts w:ascii="Calibri" w:hAnsi="Calibri" w:cs="Calibri"/>
                <w:color w:val="000000"/>
                <w:sz w:val="20"/>
                <w:szCs w:val="20"/>
              </w:rPr>
              <w:br/>
            </w:r>
            <w:r>
              <w:rPr>
                <w:rFonts w:ascii="Calibri" w:hAnsi="Calibri" w:cs="Calibri"/>
                <w:color w:val="000000"/>
                <w:sz w:val="20"/>
                <w:szCs w:val="20"/>
              </w:rPr>
              <w:t>Comms Team</w:t>
            </w:r>
          </w:p>
        </w:tc>
      </w:tr>
      <w:tr w:rsidR="00E152C9" w:rsidTr="2B5DF6FB" w14:paraId="7A103DD5" w14:textId="77777777">
        <w:tblPrEx>
          <w:tblW w:w="15780" w:type="dxa"/>
          <w:tblPrExChange w:author="Fredrika Mackenzie" w:date="2025-08-04T14:46:00Z" w16du:dateUtc="2025-08-04T04:46:00Z" w:id="636">
            <w:tblPrEx>
              <w:tblW w:w="15780" w:type="dxa"/>
            </w:tblPrEx>
          </w:tblPrExChange>
        </w:tblPrEx>
        <w:trPr>
          <w:trHeight w:val="176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0565B5F8" w14:textId="77777777">
            <w:pPr>
              <w:jc w:val="center"/>
              <w:rPr>
                <w:rFonts w:ascii="Calibri" w:hAnsi="Calibri" w:cs="Calibri"/>
                <w:color w:val="000000"/>
                <w:sz w:val="22"/>
                <w:szCs w:val="22"/>
              </w:rPr>
            </w:pPr>
            <w:r>
              <w:rPr>
                <w:rFonts w:ascii="Calibri" w:hAnsi="Calibri" w:cs="Calibri"/>
                <w:color w:val="000000"/>
                <w:sz w:val="22"/>
                <w:szCs w:val="22"/>
              </w:rPr>
              <w:t>222</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2A02AADC" w14:textId="77777777">
            <w:pPr>
              <w:rPr>
                <w:rFonts w:ascii="Calibri" w:hAnsi="Calibri" w:cs="Calibri"/>
                <w:b/>
                <w:bCs/>
                <w:color w:val="000000"/>
                <w:sz w:val="20"/>
                <w:szCs w:val="20"/>
              </w:rPr>
            </w:pPr>
            <w:r>
              <w:rPr>
                <w:rFonts w:ascii="Calibri" w:hAnsi="Calibri" w:cs="Calibri"/>
                <w:b/>
                <w:bCs/>
                <w:color w:val="000000"/>
                <w:sz w:val="20"/>
                <w:szCs w:val="20"/>
              </w:rPr>
              <w:t>Unauthorised access to restricted areas of venue</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43618380" w14:textId="77777777">
            <w:pPr>
              <w:rPr>
                <w:rFonts w:ascii="Calibri" w:hAnsi="Calibri" w:cs="Calibri"/>
                <w:color w:val="000000"/>
                <w:sz w:val="20"/>
                <w:szCs w:val="20"/>
              </w:rPr>
            </w:pPr>
            <w:r>
              <w:rPr>
                <w:rFonts w:ascii="Calibri" w:hAnsi="Calibri" w:cs="Calibri"/>
                <w:color w:val="000000"/>
                <w:sz w:val="20"/>
                <w:szCs w:val="20"/>
              </w:rPr>
              <w:t>• Serious injury to patrons</w:t>
            </w:r>
            <w:r>
              <w:rPr>
                <w:rFonts w:ascii="Calibri" w:hAnsi="Calibri" w:cs="Calibri"/>
                <w:color w:val="000000"/>
                <w:sz w:val="20"/>
                <w:szCs w:val="20"/>
              </w:rPr>
              <w:br/>
            </w:r>
            <w:r>
              <w:rPr>
                <w:rFonts w:ascii="Calibri" w:hAnsi="Calibri" w:cs="Calibri"/>
                <w:color w:val="000000"/>
                <w:sz w:val="20"/>
                <w:szCs w:val="20"/>
              </w:rPr>
              <w:t>• Damage to venue</w:t>
            </w:r>
            <w:r>
              <w:rPr>
                <w:rFonts w:ascii="Calibri" w:hAnsi="Calibri" w:cs="Calibri"/>
                <w:color w:val="000000"/>
                <w:sz w:val="20"/>
                <w:szCs w:val="20"/>
              </w:rPr>
              <w:br/>
            </w:r>
            <w:r>
              <w:rPr>
                <w:rFonts w:ascii="Calibri" w:hAnsi="Calibri" w:cs="Calibri"/>
                <w:color w:val="000000"/>
                <w:sz w:val="20"/>
                <w:szCs w:val="20"/>
              </w:rPr>
              <w:t>• Damage to heritage items</w:t>
            </w:r>
          </w:p>
        </w:tc>
        <w:tc>
          <w:tcPr>
            <w:tcW w:w="840" w:type="dxa"/>
            <w:tcBorders>
              <w:top w:val="nil"/>
              <w:left w:val="nil"/>
              <w:bottom w:val="nil"/>
              <w:right w:val="nil"/>
            </w:tcBorders>
            <w:shd w:val="clear" w:color="auto" w:fill="FFC7CE"/>
            <w:tcMar/>
            <w:vAlign w:val="center"/>
            <w:hideMark/>
          </w:tcPr>
          <w:p w:rsidR="00E152C9" w:rsidRDefault="00E152C9" w14:paraId="0EFEAD94" w14:textId="77777777">
            <w:pPr>
              <w:jc w:val="center"/>
              <w:rPr>
                <w:rFonts w:ascii="Calibri" w:hAnsi="Calibri" w:cs="Calibri"/>
                <w:color w:val="9C0006"/>
                <w:sz w:val="22"/>
                <w:szCs w:val="22"/>
              </w:rPr>
            </w:pPr>
            <w:r>
              <w:rPr>
                <w:rFonts w:ascii="Calibri" w:hAnsi="Calibri" w:cs="Calibri"/>
                <w:color w:val="9C0006"/>
                <w:sz w:val="22"/>
                <w:szCs w:val="22"/>
              </w:rPr>
              <w:t>B3</w:t>
            </w:r>
          </w:p>
        </w:tc>
        <w:tc>
          <w:tcPr>
            <w:tcW w:w="5841" w:type="dxa"/>
            <w:tcBorders>
              <w:top w:val="nil"/>
              <w:left w:val="single" w:color="D9D9D9" w:themeColor="background1" w:themeShade="D9" w:sz="4" w:space="0"/>
              <w:bottom w:val="single" w:color="D9D9D9" w:themeColor="background1" w:themeShade="D9" w:sz="4" w:space="0"/>
              <w:right w:val="single" w:color="D9D9D9" w:themeColor="background1" w:themeShade="D9" w:sz="4" w:space="0"/>
            </w:tcBorders>
            <w:tcMar/>
            <w:vAlign w:val="center"/>
            <w:hideMark/>
          </w:tcPr>
          <w:p w:rsidR="00E152C9" w:rsidRDefault="00E152C9" w14:paraId="5B55C5B4" w14:textId="77777777">
            <w:pPr>
              <w:rPr>
                <w:rFonts w:ascii="Calibri" w:hAnsi="Calibri" w:cs="Calibri"/>
                <w:color w:val="000000"/>
                <w:sz w:val="20"/>
                <w:szCs w:val="20"/>
              </w:rPr>
            </w:pPr>
            <w:r>
              <w:rPr>
                <w:rFonts w:ascii="Calibri" w:hAnsi="Calibri" w:cs="Calibri"/>
                <w:color w:val="000000"/>
                <w:sz w:val="20"/>
                <w:szCs w:val="20"/>
              </w:rPr>
              <w:t>• All lockable doors are kept locked</w:t>
            </w:r>
            <w:r>
              <w:rPr>
                <w:rFonts w:ascii="Calibri" w:hAnsi="Calibri" w:cs="Calibri"/>
                <w:color w:val="000000"/>
                <w:sz w:val="20"/>
                <w:szCs w:val="20"/>
              </w:rPr>
              <w:br/>
            </w:r>
            <w:r>
              <w:rPr>
                <w:rFonts w:ascii="Calibri" w:hAnsi="Calibri" w:cs="Calibri"/>
                <w:color w:val="000000"/>
                <w:sz w:val="20"/>
                <w:szCs w:val="20"/>
              </w:rPr>
              <w:t>• Signage clearly labelling restricted areas vs public areas</w:t>
            </w:r>
            <w:r>
              <w:rPr>
                <w:rFonts w:ascii="Calibri" w:hAnsi="Calibri" w:cs="Calibri"/>
                <w:color w:val="000000"/>
                <w:sz w:val="20"/>
                <w:szCs w:val="20"/>
              </w:rPr>
              <w:br/>
            </w:r>
            <w:r>
              <w:rPr>
                <w:rFonts w:ascii="Calibri" w:hAnsi="Calibri" w:cs="Calibri"/>
                <w:color w:val="000000"/>
                <w:sz w:val="20"/>
                <w:szCs w:val="20"/>
              </w:rPr>
              <w:t>• Artwork invigilators will assist in monitoring of restricted area access</w:t>
            </w:r>
            <w:r>
              <w:rPr>
                <w:rFonts w:ascii="Calibri" w:hAnsi="Calibri" w:cs="Calibri"/>
                <w:color w:val="000000"/>
                <w:sz w:val="20"/>
                <w:szCs w:val="20"/>
              </w:rPr>
              <w:br/>
            </w:r>
            <w:r>
              <w:rPr>
                <w:rFonts w:ascii="Calibri" w:hAnsi="Calibri" w:cs="Calibri"/>
                <w:color w:val="000000"/>
                <w:sz w:val="20"/>
                <w:szCs w:val="20"/>
              </w:rPr>
              <w:t>• For major events with higher audience capacities, additional security and invigilation staff will monitor access points and heritage items</w:t>
            </w:r>
          </w:p>
        </w:tc>
        <w:tc>
          <w:tcPr>
            <w:tcW w:w="899" w:type="dxa"/>
            <w:tcBorders>
              <w:top w:val="nil"/>
              <w:left w:val="nil"/>
              <w:bottom w:val="nil"/>
              <w:right w:val="nil"/>
            </w:tcBorders>
            <w:shd w:val="clear" w:color="auto" w:fill="FFEB9C"/>
            <w:tcMar/>
            <w:vAlign w:val="center"/>
            <w:hideMark/>
          </w:tcPr>
          <w:p w:rsidR="00E152C9" w:rsidRDefault="00E152C9" w14:paraId="048E7A6A" w14:textId="77777777">
            <w:pPr>
              <w:jc w:val="center"/>
              <w:rPr>
                <w:rFonts w:ascii="Calibri" w:hAnsi="Calibri" w:cs="Calibri"/>
                <w:color w:val="9C5700"/>
                <w:sz w:val="22"/>
                <w:szCs w:val="22"/>
              </w:rPr>
            </w:pPr>
            <w:r>
              <w:rPr>
                <w:rFonts w:ascii="Calibri" w:hAnsi="Calibri" w:cs="Calibri"/>
                <w:color w:val="9C5700"/>
                <w:sz w:val="22"/>
                <w:szCs w:val="22"/>
              </w:rPr>
              <w:t>D3</w:t>
            </w:r>
          </w:p>
        </w:tc>
        <w:tc>
          <w:tcPr>
            <w:tcW w:w="1020" w:type="dxa"/>
            <w:tcBorders>
              <w:top w:val="single" w:color="D9D9D9" w:themeColor="background1" w:themeShade="D9" w:sz="4" w:space="0"/>
              <w:left w:val="single" w:color="D9D9D9" w:themeColor="background1" w:themeShade="D9" w:sz="4" w:space="0"/>
              <w:bottom w:val="nil"/>
              <w:right w:val="single" w:color="auto" w:sz="4" w:space="0"/>
            </w:tcBorders>
            <w:tcMar/>
            <w:textDirection w:val="btLr"/>
            <w:vAlign w:val="center"/>
            <w:hideMark/>
          </w:tcPr>
          <w:p w:rsidR="00E152C9" w:rsidRDefault="00E152C9" w14:paraId="68FAD6D3"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Info / Box</w:t>
            </w:r>
            <w:r>
              <w:rPr>
                <w:rFonts w:ascii="Calibri" w:hAnsi="Calibri" w:cs="Calibri"/>
                <w:color w:val="000000"/>
                <w:sz w:val="20"/>
                <w:szCs w:val="20"/>
              </w:rPr>
              <w:br/>
            </w:r>
            <w:r>
              <w:rPr>
                <w:rFonts w:ascii="Calibri" w:hAnsi="Calibri" w:cs="Calibri"/>
                <w:color w:val="000000"/>
                <w:sz w:val="20"/>
                <w:szCs w:val="20"/>
              </w:rPr>
              <w:t>FOH Team</w:t>
            </w:r>
          </w:p>
        </w:tc>
      </w:tr>
      <w:tr w:rsidR="00E152C9" w:rsidTr="2B5DF6FB" w14:paraId="6AE1A20E" w14:textId="77777777">
        <w:tblPrEx>
          <w:tblW w:w="15780" w:type="dxa"/>
          <w:tblPrExChange w:author="Fredrika Mackenzie" w:date="2025-08-04T14:46:00Z" w16du:dateUtc="2025-08-04T04:46:00Z" w:id="645">
            <w:tblPrEx>
              <w:tblW w:w="15780" w:type="dxa"/>
            </w:tblPrEx>
          </w:tblPrExChange>
        </w:tblPrEx>
        <w:trPr>
          <w:trHeight w:val="194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5C2104C5" w14:textId="77777777">
            <w:pPr>
              <w:jc w:val="center"/>
              <w:rPr>
                <w:rFonts w:ascii="Calibri" w:hAnsi="Calibri" w:cs="Calibri"/>
                <w:color w:val="000000"/>
                <w:sz w:val="22"/>
                <w:szCs w:val="22"/>
              </w:rPr>
            </w:pPr>
            <w:r>
              <w:rPr>
                <w:rFonts w:ascii="Calibri" w:hAnsi="Calibri" w:cs="Calibri"/>
                <w:color w:val="000000"/>
                <w:sz w:val="22"/>
                <w:szCs w:val="22"/>
              </w:rPr>
              <w:t>223</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79C0E516" w14:textId="77777777">
            <w:pPr>
              <w:rPr>
                <w:rFonts w:ascii="Calibri" w:hAnsi="Calibri" w:cs="Calibri"/>
                <w:b/>
                <w:bCs/>
                <w:color w:val="000000"/>
                <w:sz w:val="20"/>
                <w:szCs w:val="20"/>
              </w:rPr>
            </w:pPr>
            <w:r>
              <w:rPr>
                <w:rFonts w:ascii="Calibri" w:hAnsi="Calibri" w:cs="Calibri"/>
                <w:b/>
                <w:bCs/>
                <w:color w:val="000000"/>
                <w:sz w:val="20"/>
                <w:szCs w:val="20"/>
              </w:rPr>
              <w:t>Noise Complaints (</w:t>
            </w:r>
            <w:proofErr w:type="gramStart"/>
            <w:r>
              <w:rPr>
                <w:rFonts w:ascii="Calibri" w:hAnsi="Calibri" w:cs="Calibri"/>
                <w:b/>
                <w:bCs/>
                <w:color w:val="000000"/>
                <w:sz w:val="20"/>
                <w:szCs w:val="20"/>
              </w:rPr>
              <w:t>local residents</w:t>
            </w:r>
            <w:proofErr w:type="gramEnd"/>
            <w:r>
              <w:rPr>
                <w:rFonts w:ascii="Calibri" w:hAnsi="Calibri" w:cs="Calibri"/>
                <w:b/>
                <w:bCs/>
                <w:color w:val="000000"/>
                <w:sz w:val="20"/>
                <w:szCs w:val="20"/>
              </w:rPr>
              <w:t>)</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78216FEE" w14:textId="77777777">
            <w:pPr>
              <w:rPr>
                <w:rFonts w:ascii="Calibri" w:hAnsi="Calibri" w:cs="Calibri"/>
                <w:color w:val="000000"/>
                <w:sz w:val="20"/>
                <w:szCs w:val="20"/>
              </w:rPr>
            </w:pPr>
            <w:r>
              <w:rPr>
                <w:rFonts w:ascii="Calibri" w:hAnsi="Calibri" w:cs="Calibri"/>
                <w:color w:val="000000"/>
                <w:sz w:val="20"/>
                <w:szCs w:val="20"/>
              </w:rPr>
              <w:t>• Disgruntled residents</w:t>
            </w:r>
            <w:r>
              <w:rPr>
                <w:rFonts w:ascii="Calibri" w:hAnsi="Calibri" w:cs="Calibri"/>
                <w:color w:val="000000"/>
                <w:sz w:val="20"/>
                <w:szCs w:val="20"/>
              </w:rPr>
              <w:br/>
            </w:r>
            <w:r>
              <w:rPr>
                <w:rFonts w:ascii="Calibri" w:hAnsi="Calibri" w:cs="Calibri"/>
                <w:color w:val="000000"/>
                <w:sz w:val="20"/>
                <w:szCs w:val="20"/>
              </w:rPr>
              <w:t>• Negative press</w:t>
            </w:r>
          </w:p>
        </w:tc>
        <w:tc>
          <w:tcPr>
            <w:tcW w:w="840" w:type="dxa"/>
            <w:tcBorders>
              <w:top w:val="nil"/>
              <w:left w:val="nil"/>
              <w:bottom w:val="nil"/>
              <w:right w:val="nil"/>
            </w:tcBorders>
            <w:shd w:val="clear" w:color="auto" w:fill="FFEB9C"/>
            <w:tcMar/>
            <w:vAlign w:val="center"/>
            <w:hideMark/>
          </w:tcPr>
          <w:p w:rsidR="00E152C9" w:rsidRDefault="00E152C9" w14:paraId="35CFEFBA" w14:textId="77777777">
            <w:pPr>
              <w:jc w:val="center"/>
              <w:rPr>
                <w:rFonts w:ascii="Calibri" w:hAnsi="Calibri" w:cs="Calibri"/>
                <w:color w:val="9C5700"/>
                <w:sz w:val="22"/>
                <w:szCs w:val="22"/>
              </w:rPr>
            </w:pPr>
            <w:r>
              <w:rPr>
                <w:rFonts w:ascii="Calibri" w:hAnsi="Calibri" w:cs="Calibri"/>
                <w:color w:val="9C5700"/>
                <w:sz w:val="22"/>
                <w:szCs w:val="22"/>
              </w:rPr>
              <w:t>C3</w:t>
            </w:r>
          </w:p>
        </w:tc>
        <w:tc>
          <w:tcPr>
            <w:tcW w:w="5841" w:type="dxa"/>
            <w:tcBorders>
              <w:top w:val="nil"/>
              <w:left w:val="single" w:color="D9D9D9" w:themeColor="background1" w:themeShade="D9" w:sz="4" w:space="0"/>
              <w:bottom w:val="single" w:color="D9D9D9" w:themeColor="background1" w:themeShade="D9" w:sz="4" w:space="0"/>
              <w:right w:val="single" w:color="D9D9D9" w:themeColor="background1" w:themeShade="D9" w:sz="4" w:space="0"/>
            </w:tcBorders>
            <w:tcMar/>
            <w:vAlign w:val="center"/>
            <w:hideMark/>
          </w:tcPr>
          <w:p w:rsidR="00E152C9" w:rsidRDefault="00E152C9" w14:paraId="052C8C90" w14:textId="77777777">
            <w:pPr>
              <w:rPr>
                <w:rFonts w:ascii="Calibri" w:hAnsi="Calibri" w:cs="Calibri"/>
                <w:color w:val="000000"/>
                <w:sz w:val="20"/>
                <w:szCs w:val="20"/>
              </w:rPr>
            </w:pPr>
            <w:r>
              <w:rPr>
                <w:rFonts w:ascii="Calibri" w:hAnsi="Calibri" w:cs="Calibri"/>
                <w:color w:val="000000"/>
                <w:sz w:val="20"/>
                <w:szCs w:val="20"/>
              </w:rPr>
              <w:t xml:space="preserve">• REF states maximum allowable dB levels at local sensitive </w:t>
            </w:r>
            <w:proofErr w:type="spellStart"/>
            <w:r>
              <w:rPr>
                <w:rFonts w:ascii="Calibri" w:hAnsi="Calibri" w:cs="Calibri"/>
                <w:color w:val="000000"/>
                <w:sz w:val="20"/>
                <w:szCs w:val="20"/>
              </w:rPr>
              <w:t>recievers</w:t>
            </w:r>
            <w:proofErr w:type="spellEnd"/>
            <w:r>
              <w:rPr>
                <w:rFonts w:ascii="Calibri" w:hAnsi="Calibri" w:cs="Calibri"/>
                <w:color w:val="000000"/>
                <w:sz w:val="20"/>
                <w:szCs w:val="20"/>
              </w:rPr>
              <w:t>.</w:t>
            </w:r>
            <w:r>
              <w:rPr>
                <w:rFonts w:ascii="Calibri" w:hAnsi="Calibri" w:cs="Calibri"/>
                <w:color w:val="000000"/>
                <w:sz w:val="20"/>
                <w:szCs w:val="20"/>
              </w:rPr>
              <w:br/>
            </w:r>
            <w:r>
              <w:rPr>
                <w:rFonts w:ascii="Calibri" w:hAnsi="Calibri" w:cs="Calibri"/>
                <w:color w:val="000000"/>
                <w:sz w:val="20"/>
                <w:szCs w:val="20"/>
              </w:rPr>
              <w:t>• Acoustic consultant report to be strictly adhered to.</w:t>
            </w:r>
            <w:r>
              <w:rPr>
                <w:rFonts w:ascii="Calibri" w:hAnsi="Calibri" w:cs="Calibri"/>
                <w:color w:val="000000"/>
                <w:sz w:val="20"/>
                <w:szCs w:val="20"/>
              </w:rPr>
              <w:br/>
            </w:r>
            <w:r>
              <w:rPr>
                <w:rFonts w:ascii="Calibri" w:hAnsi="Calibri" w:cs="Calibri"/>
                <w:color w:val="000000"/>
                <w:sz w:val="20"/>
                <w:szCs w:val="20"/>
              </w:rPr>
              <w:t>• Noise minimisation strategies will be employed during regular out-of-business hours works, such as limiting the use of plant and power tools.</w:t>
            </w:r>
          </w:p>
        </w:tc>
        <w:tc>
          <w:tcPr>
            <w:tcW w:w="899" w:type="dxa"/>
            <w:tcBorders>
              <w:top w:val="nil"/>
              <w:left w:val="nil"/>
              <w:bottom w:val="nil"/>
              <w:right w:val="nil"/>
            </w:tcBorders>
            <w:shd w:val="clear" w:color="auto" w:fill="C6EFCE"/>
            <w:tcMar/>
            <w:vAlign w:val="center"/>
            <w:hideMark/>
          </w:tcPr>
          <w:p w:rsidR="00E152C9" w:rsidRDefault="00E152C9" w14:paraId="1919298F" w14:textId="77777777">
            <w:pPr>
              <w:jc w:val="center"/>
              <w:rPr>
                <w:rFonts w:ascii="Calibri" w:hAnsi="Calibri" w:cs="Calibri"/>
                <w:color w:val="006100"/>
                <w:sz w:val="22"/>
                <w:szCs w:val="22"/>
              </w:rPr>
            </w:pPr>
            <w:r>
              <w:rPr>
                <w:rFonts w:ascii="Calibri" w:hAnsi="Calibri" w:cs="Calibri"/>
                <w:color w:val="006100"/>
                <w:sz w:val="22"/>
                <w:szCs w:val="22"/>
              </w:rPr>
              <w:t>C1</w:t>
            </w:r>
          </w:p>
        </w:tc>
        <w:tc>
          <w:tcPr>
            <w:tcW w:w="1020" w:type="dxa"/>
            <w:tcBorders>
              <w:top w:val="single" w:color="D9D9D9" w:themeColor="background1" w:themeShade="D9" w:sz="4" w:space="0"/>
              <w:left w:val="single" w:color="D9D9D9" w:themeColor="background1" w:themeShade="D9" w:sz="4" w:space="0"/>
              <w:bottom w:val="nil"/>
              <w:right w:val="single" w:color="auto" w:sz="4" w:space="0"/>
            </w:tcBorders>
            <w:tcMar/>
            <w:textDirection w:val="btLr"/>
            <w:vAlign w:val="center"/>
            <w:hideMark/>
          </w:tcPr>
          <w:p w:rsidR="00E152C9" w:rsidRDefault="00E152C9" w14:paraId="755C2418"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Production Team</w:t>
            </w:r>
            <w:r>
              <w:rPr>
                <w:rFonts w:ascii="Calibri" w:hAnsi="Calibri" w:cs="Calibri"/>
                <w:color w:val="000000"/>
                <w:sz w:val="20"/>
                <w:szCs w:val="20"/>
              </w:rPr>
              <w:br/>
            </w:r>
            <w:r>
              <w:rPr>
                <w:rFonts w:ascii="Calibri" w:hAnsi="Calibri" w:cs="Calibri"/>
                <w:color w:val="000000"/>
                <w:sz w:val="20"/>
                <w:szCs w:val="20"/>
              </w:rPr>
              <w:t>Workers</w:t>
            </w:r>
          </w:p>
        </w:tc>
      </w:tr>
      <w:tr w:rsidR="00E152C9" w:rsidTr="2B5DF6FB" w14:paraId="38C87F39" w14:textId="77777777">
        <w:tblPrEx>
          <w:tblW w:w="15780" w:type="dxa"/>
          <w:tblPrExChange w:author="Fredrika Mackenzie" w:date="2025-08-04T14:46:00Z" w16du:dateUtc="2025-08-04T04:46:00Z" w:id="654">
            <w:tblPrEx>
              <w:tblW w:w="15780" w:type="dxa"/>
            </w:tblPrEx>
          </w:tblPrExChange>
        </w:tblPrEx>
        <w:trPr>
          <w:trHeight w:val="214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hideMark/>
          </w:tcPr>
          <w:p w:rsidR="00E152C9" w:rsidRDefault="00E152C9" w14:paraId="6D12DE28" w14:textId="77777777">
            <w:pPr>
              <w:jc w:val="center"/>
              <w:rPr>
                <w:rFonts w:ascii="Calibri" w:hAnsi="Calibri" w:cs="Calibri"/>
                <w:color w:val="000000"/>
                <w:sz w:val="22"/>
                <w:szCs w:val="22"/>
              </w:rPr>
            </w:pPr>
            <w:r>
              <w:rPr>
                <w:rFonts w:ascii="Calibri" w:hAnsi="Calibri" w:cs="Calibri"/>
                <w:color w:val="000000"/>
                <w:sz w:val="22"/>
                <w:szCs w:val="22"/>
              </w:rPr>
              <w:t>224</w:t>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569A6D2E" w14:textId="1DB64618">
            <w:pPr>
              <w:rPr>
                <w:rFonts w:ascii="Calibri" w:hAnsi="Calibri" w:cs="Calibri"/>
                <w:b w:val="1"/>
                <w:bCs w:val="1"/>
                <w:color w:val="000000"/>
                <w:sz w:val="20"/>
                <w:szCs w:val="20"/>
              </w:rPr>
            </w:pPr>
            <w:r w:rsidRPr="2B5DF6FB" w:rsidR="047CEFDD">
              <w:rPr>
                <w:rFonts w:ascii="Calibri" w:hAnsi="Calibri" w:cs="Calibri"/>
                <w:b w:val="1"/>
                <w:bCs w:val="1"/>
                <w:color w:val="000000" w:themeColor="text1" w:themeTint="FF" w:themeShade="FF"/>
                <w:sz w:val="20"/>
                <w:szCs w:val="20"/>
              </w:rPr>
              <w:t xml:space="preserve">Venue </w:t>
            </w:r>
            <w:r w:rsidRPr="2B5DF6FB" w:rsidR="14CF5486">
              <w:rPr>
                <w:rFonts w:ascii="Calibri" w:hAnsi="Calibri" w:cs="Calibri"/>
                <w:b w:val="1"/>
                <w:bCs w:val="1"/>
                <w:color w:val="000000" w:themeColor="text1" w:themeTint="FF" w:themeShade="FF"/>
                <w:sz w:val="20"/>
                <w:szCs w:val="20"/>
              </w:rPr>
              <w:t>D</w:t>
            </w:r>
            <w:r w:rsidRPr="2B5DF6FB" w:rsidR="047CEFDD">
              <w:rPr>
                <w:rFonts w:ascii="Calibri" w:hAnsi="Calibri" w:cs="Calibri"/>
                <w:b w:val="1"/>
                <w:bCs w:val="1"/>
                <w:color w:val="000000" w:themeColor="text1" w:themeTint="FF" w:themeShade="FF"/>
                <w:sz w:val="20"/>
                <w:szCs w:val="20"/>
              </w:rPr>
              <w:t>efects</w:t>
            </w:r>
            <w:r w:rsidRPr="2B5DF6FB" w:rsidR="14CF5486">
              <w:rPr>
                <w:rFonts w:ascii="Calibri" w:hAnsi="Calibri" w:cs="Calibri"/>
                <w:b w:val="1"/>
                <w:bCs w:val="1"/>
                <w:color w:val="000000" w:themeColor="text1" w:themeTint="FF" w:themeShade="FF"/>
                <w:sz w:val="20"/>
                <w:szCs w:val="20"/>
              </w:rPr>
              <w:t>,</w:t>
            </w:r>
            <w:r w:rsidRPr="2B5DF6FB" w:rsidR="14CF5486">
              <w:rPr>
                <w:rFonts w:ascii="Calibri" w:hAnsi="Calibri" w:cs="Calibri"/>
                <w:b w:val="1"/>
                <w:bCs w:val="1"/>
                <w:color w:val="000000" w:themeColor="text1" w:themeTint="FF" w:themeShade="FF"/>
                <w:sz w:val="20"/>
                <w:szCs w:val="20"/>
              </w:rPr>
              <w:t>I</w:t>
            </w:r>
            <w:r w:rsidRPr="2B5DF6FB" w:rsidR="047CEFDD">
              <w:rPr>
                <w:rFonts w:ascii="Calibri" w:hAnsi="Calibri" w:cs="Calibri"/>
                <w:b w:val="1"/>
                <w:bCs w:val="1"/>
                <w:color w:val="000000" w:themeColor="text1" w:themeTint="FF" w:themeShade="FF"/>
                <w:sz w:val="20"/>
                <w:szCs w:val="20"/>
              </w:rPr>
              <w:t>nfrastructure</w:t>
            </w:r>
            <w:r w:rsidRPr="2B5DF6FB" w:rsidR="047CEFDD">
              <w:rPr>
                <w:rFonts w:ascii="Calibri" w:hAnsi="Calibri" w:cs="Calibri"/>
                <w:b w:val="1"/>
                <w:bCs w:val="1"/>
                <w:color w:val="000000" w:themeColor="text1" w:themeTint="FF" w:themeShade="FF"/>
                <w:sz w:val="20"/>
                <w:szCs w:val="20"/>
              </w:rPr>
              <w:t xml:space="preserve"> </w:t>
            </w:r>
            <w:r w:rsidRPr="2B5DF6FB" w:rsidR="14CF5486">
              <w:rPr>
                <w:rFonts w:ascii="Calibri" w:hAnsi="Calibri" w:cs="Calibri"/>
                <w:b w:val="1"/>
                <w:bCs w:val="1"/>
                <w:color w:val="000000" w:themeColor="text1" w:themeTint="FF" w:themeShade="FF"/>
                <w:sz w:val="20"/>
                <w:szCs w:val="20"/>
              </w:rPr>
              <w:t>F</w:t>
            </w:r>
            <w:r w:rsidRPr="2B5DF6FB" w:rsidR="047CEFDD">
              <w:rPr>
                <w:rFonts w:ascii="Calibri" w:hAnsi="Calibri" w:cs="Calibri"/>
                <w:b w:val="1"/>
                <w:bCs w:val="1"/>
                <w:color w:val="000000" w:themeColor="text1" w:themeTint="FF" w:themeShade="FF"/>
                <w:sz w:val="20"/>
                <w:szCs w:val="20"/>
              </w:rPr>
              <w:t>ailure</w:t>
            </w:r>
            <w:r w:rsidRPr="2B5DF6FB" w:rsidR="14CF5486">
              <w:rPr>
                <w:rFonts w:ascii="Calibri" w:hAnsi="Calibri" w:cs="Calibri"/>
                <w:b w:val="1"/>
                <w:bCs w:val="1"/>
                <w:color w:val="000000" w:themeColor="text1" w:themeTint="FF" w:themeShade="FF"/>
                <w:sz w:val="20"/>
                <w:szCs w:val="20"/>
              </w:rPr>
              <w:t xml:space="preserve"> and </w:t>
            </w:r>
            <w:r w:rsidRPr="2B5DF6FB" w:rsidR="14CF5486">
              <w:rPr>
                <w:rFonts w:ascii="Calibri" w:hAnsi="Calibri" w:cs="Calibri"/>
                <w:b w:val="1"/>
                <w:bCs w:val="1"/>
                <w:color w:val="000000" w:themeColor="text1" w:themeTint="FF" w:themeShade="FF"/>
                <w:sz w:val="20"/>
                <w:szCs w:val="20"/>
              </w:rPr>
              <w:t>looding</w:t>
            </w:r>
            <w:r w:rsidRPr="2B5DF6FB" w:rsidR="14CF5486">
              <w:rPr>
                <w:rFonts w:ascii="Calibri" w:hAnsi="Calibri" w:cs="Calibri"/>
                <w:b w:val="1"/>
                <w:bCs w:val="1"/>
                <w:color w:val="000000" w:themeColor="text1" w:themeTint="FF" w:themeShade="FF"/>
                <w:sz w:val="20"/>
                <w:szCs w:val="20"/>
              </w:rPr>
              <w:t>/Stormwater Management</w:t>
            </w:r>
          </w:p>
          <w:p w:rsidRPr="003E3609" w:rsidR="003E3609" w:rsidP="2B5DF6FB" w:rsidRDefault="00DB1731" w14:paraId="07E1941A" w14:textId="14FD0D2D">
            <w:pPr>
              <w:pStyle w:val="ListParagraph"/>
              <w:numPr>
                <w:ilvl w:val="0"/>
                <w:numId w:val="74"/>
              </w:numPr>
              <w:rPr>
                <w:b w:val="1"/>
                <w:bCs w:val="1"/>
                <w:color w:val="000000"/>
                <w:sz w:val="20"/>
                <w:szCs w:val="20"/>
                <w:rPrChange w:author="Fredrika Mackenzie" w:date="2025-08-04T15:10:00Z" w16du:dateUtc="2025-08-04T05:10:00Z" w:id="216943435">
                  <w:rPr/>
                </w:rPrChange>
              </w:rPr>
            </w:pPr>
            <w:r w:rsidRPr="2B5DF6FB" w:rsidR="597D6485">
              <w:rPr>
                <w:b w:val="1"/>
                <w:bCs w:val="1"/>
                <w:color w:val="000000" w:themeColor="text1" w:themeTint="FF" w:themeShade="FF"/>
                <w:sz w:val="20"/>
                <w:szCs w:val="20"/>
              </w:rPr>
              <w:t>Heavy rain or poor dra</w:t>
            </w:r>
            <w:r w:rsidRPr="2B5DF6FB" w:rsidR="597D6485">
              <w:rPr>
                <w:b w:val="1"/>
                <w:bCs w:val="1"/>
                <w:color w:val="000000" w:themeColor="text1" w:themeTint="FF" w:themeShade="FF"/>
                <w:sz w:val="20"/>
                <w:szCs w:val="20"/>
              </w:rPr>
              <w:t xml:space="preserve">inage resulting in water entering </w:t>
            </w:r>
            <w:r w:rsidRPr="2B5DF6FB" w:rsidR="597D6485">
              <w:rPr>
                <w:b w:val="1"/>
                <w:bCs w:val="1"/>
                <w:color w:val="000000" w:themeColor="text1" w:themeTint="FF" w:themeShade="FF"/>
                <w:sz w:val="20"/>
                <w:szCs w:val="20"/>
              </w:rPr>
              <w:t>exhibition areas</w:t>
            </w:r>
            <w:r w:rsidRPr="2B5DF6FB" w:rsidR="10006222">
              <w:rPr>
                <w:b w:val="1"/>
                <w:bCs w:val="1"/>
                <w:color w:val="000000" w:themeColor="text1" w:themeTint="FF" w:themeShade="FF"/>
                <w:sz w:val="20"/>
                <w:szCs w:val="20"/>
              </w:rPr>
              <w:t>; risk to artwork, electrical and public safety</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3298EBEC" w14:textId="77777777">
            <w:pPr>
              <w:rPr>
                <w:rFonts w:ascii="Calibri" w:hAnsi="Calibri" w:cs="Calibri"/>
                <w:color w:val="000000"/>
                <w:sz w:val="20"/>
                <w:szCs w:val="20"/>
              </w:rPr>
            </w:pPr>
            <w:r w:rsidRPr="2B5DF6FB" w:rsidR="047CEFDD">
              <w:rPr>
                <w:rFonts w:ascii="Calibri" w:hAnsi="Calibri" w:cs="Calibri"/>
                <w:color w:val="000000" w:themeColor="text1" w:themeTint="FF" w:themeShade="FF"/>
                <w:sz w:val="20"/>
                <w:szCs w:val="20"/>
              </w:rPr>
              <w:t>• Water leaks from inclement weather; damage to artwork or infrastructure.</w:t>
            </w:r>
            <w:r>
              <w:br/>
            </w:r>
            <w:r w:rsidRPr="2B5DF6FB" w:rsidR="047CEFDD">
              <w:rPr>
                <w:rFonts w:ascii="Calibri" w:hAnsi="Calibri" w:cs="Calibri"/>
                <w:color w:val="000000" w:themeColor="text1" w:themeTint="FF" w:themeShade="FF"/>
                <w:sz w:val="20"/>
                <w:szCs w:val="20"/>
              </w:rPr>
              <w:t>• Faulty plumbing or toilet malfunction; audience disgruntlement</w:t>
            </w:r>
            <w:r>
              <w:br/>
            </w:r>
            <w:r w:rsidRPr="2B5DF6FB" w:rsidR="047CEFDD">
              <w:rPr>
                <w:rFonts w:ascii="Calibri" w:hAnsi="Calibri" w:cs="Calibri"/>
                <w:color w:val="000000" w:themeColor="text1" w:themeTint="FF" w:themeShade="FF"/>
                <w:sz w:val="20"/>
                <w:szCs w:val="20"/>
              </w:rPr>
              <w:t>• Localised power outages or tripped circuits; artworks inoperable or site lighting cut</w:t>
            </w:r>
          </w:p>
          <w:p w:rsidR="00DF140D" w:rsidP="00DF140D" w:rsidRDefault="004C696C" w14:paraId="3E02D118" w14:textId="77777777">
            <w:pPr>
              <w:pStyle w:val="ListParagraph"/>
              <w:numPr>
                <w:ilvl w:val="0"/>
                <w:numId w:val="74"/>
              </w:numPr>
              <w:rPr>
                <w:color w:val="000000"/>
                <w:sz w:val="20"/>
                <w:szCs w:val="20"/>
              </w:rPr>
            </w:pPr>
            <w:r w:rsidRPr="2B5DF6FB" w:rsidR="418A0CBB">
              <w:rPr>
                <w:color w:val="000000" w:themeColor="text1" w:themeTint="FF" w:themeShade="FF"/>
                <w:sz w:val="20"/>
                <w:szCs w:val="20"/>
              </w:rPr>
              <w:t xml:space="preserve">Pre-install site inspection focused on known drainage </w:t>
            </w:r>
            <w:r w:rsidRPr="2B5DF6FB" w:rsidR="418A0CBB">
              <w:rPr>
                <w:color w:val="000000" w:themeColor="text1" w:themeTint="FF" w:themeShade="FF"/>
                <w:sz w:val="20"/>
                <w:szCs w:val="20"/>
              </w:rPr>
              <w:t>issues or low points</w:t>
            </w:r>
          </w:p>
          <w:p w:rsidR="004C696C" w:rsidP="00DF140D" w:rsidRDefault="004C696C" w14:paraId="0DA8A862" w14:textId="7A8FD3DA">
            <w:pPr>
              <w:pStyle w:val="ListParagraph"/>
              <w:numPr>
                <w:ilvl w:val="0"/>
                <w:numId w:val="74"/>
              </w:numPr>
              <w:rPr>
                <w:color w:val="000000"/>
                <w:sz w:val="20"/>
                <w:szCs w:val="20"/>
              </w:rPr>
            </w:pPr>
            <w:r w:rsidRPr="2B5DF6FB" w:rsidR="418A0CBB">
              <w:rPr>
                <w:color w:val="000000" w:themeColor="text1" w:themeTint="FF" w:themeShade="FF"/>
                <w:sz w:val="20"/>
                <w:szCs w:val="20"/>
              </w:rPr>
              <w:t>Elev</w:t>
            </w:r>
            <w:r w:rsidRPr="2B5DF6FB" w:rsidR="418A0CBB">
              <w:rPr>
                <w:color w:val="000000" w:themeColor="text1" w:themeTint="FF" w:themeShade="FF"/>
                <w:sz w:val="20"/>
                <w:szCs w:val="20"/>
              </w:rPr>
              <w:t xml:space="preserve">ated install platforms for sensitive </w:t>
            </w:r>
            <w:r w:rsidRPr="2B5DF6FB" w:rsidR="32263F1A">
              <w:rPr>
                <w:color w:val="000000" w:themeColor="text1" w:themeTint="FF" w:themeShade="FF"/>
                <w:sz w:val="20"/>
                <w:szCs w:val="20"/>
              </w:rPr>
              <w:t>artworks</w:t>
            </w:r>
            <w:r w:rsidRPr="2B5DF6FB" w:rsidR="418A0CBB">
              <w:rPr>
                <w:color w:val="000000" w:themeColor="text1" w:themeTint="FF" w:themeShade="FF"/>
                <w:sz w:val="20"/>
                <w:szCs w:val="20"/>
              </w:rPr>
              <w:t xml:space="preserve"> or AV equipment</w:t>
            </w:r>
          </w:p>
          <w:p w:rsidR="004C696C" w:rsidP="00DF140D" w:rsidRDefault="004C696C" w14:paraId="3C725EB7" w14:textId="77777777">
            <w:pPr>
              <w:pStyle w:val="ListParagraph"/>
              <w:numPr>
                <w:ilvl w:val="0"/>
                <w:numId w:val="74"/>
              </w:numPr>
              <w:rPr>
                <w:color w:val="000000"/>
                <w:sz w:val="20"/>
                <w:szCs w:val="20"/>
              </w:rPr>
            </w:pPr>
            <w:r w:rsidRPr="2B5DF6FB" w:rsidR="418A0CBB">
              <w:rPr>
                <w:color w:val="000000" w:themeColor="text1" w:themeTint="FF" w:themeShade="FF"/>
                <w:sz w:val="20"/>
                <w:szCs w:val="20"/>
              </w:rPr>
              <w:t>Seal/cover sensitive cabling in flood-prone areas</w:t>
            </w:r>
          </w:p>
          <w:p w:rsidR="004C696C" w:rsidP="00DF140D" w:rsidRDefault="00B60B1D" w14:paraId="0A87B62A" w14:textId="77777777">
            <w:pPr>
              <w:pStyle w:val="ListParagraph"/>
              <w:numPr>
                <w:ilvl w:val="0"/>
                <w:numId w:val="74"/>
              </w:numPr>
              <w:rPr>
                <w:color w:val="000000"/>
                <w:sz w:val="20"/>
                <w:szCs w:val="20"/>
              </w:rPr>
            </w:pPr>
            <w:r w:rsidRPr="2B5DF6FB" w:rsidR="52D53EE9">
              <w:rPr>
                <w:color w:val="000000" w:themeColor="text1" w:themeTint="FF" w:themeShade="FF"/>
                <w:sz w:val="20"/>
                <w:szCs w:val="20"/>
              </w:rPr>
              <w:t>Waterproof enclosures or emergency covers stored on site</w:t>
            </w:r>
          </w:p>
          <w:p w:rsidRPr="00DF140D" w:rsidR="00B60B1D" w:rsidP="2B5DF6FB" w:rsidRDefault="00B60B1D" w14:paraId="73FB6EC0" w14:textId="5450DB26">
            <w:pPr>
              <w:pStyle w:val="ListParagraph"/>
              <w:numPr>
                <w:ilvl w:val="0"/>
                <w:numId w:val="74"/>
              </w:numPr>
              <w:rPr>
                <w:color w:val="000000"/>
                <w:sz w:val="20"/>
                <w:szCs w:val="20"/>
                <w:rPrChange w:author="Fredrika Mackenzie" w:date="2025-08-04T15:11:00Z" w16du:dateUtc="2025-08-04T05:11:00Z" w:id="920488291">
                  <w:rPr/>
                </w:rPrChange>
              </w:rPr>
            </w:pPr>
            <w:r w:rsidRPr="2B5DF6FB" w:rsidR="52D53EE9">
              <w:rPr>
                <w:color w:val="000000" w:themeColor="text1" w:themeTint="FF" w:themeShade="FF"/>
                <w:sz w:val="20"/>
                <w:szCs w:val="20"/>
              </w:rPr>
              <w:t>Communication path</w:t>
            </w:r>
            <w:r w:rsidRPr="2B5DF6FB" w:rsidR="51CD0386">
              <w:rPr>
                <w:color w:val="000000" w:themeColor="text1" w:themeTint="FF" w:themeShade="FF"/>
                <w:sz w:val="20"/>
                <w:szCs w:val="20"/>
              </w:rPr>
              <w:t>way to</w:t>
            </w:r>
            <w:r w:rsidRPr="2B5DF6FB" w:rsidR="51CD0386">
              <w:rPr>
                <w:color w:val="000000" w:themeColor="text1" w:themeTint="FF" w:themeShade="FF"/>
                <w:sz w:val="20"/>
                <w:szCs w:val="20"/>
              </w:rPr>
              <w:t xml:space="preserve"> PMNSW for fast building defect triage</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10383F" w14:paraId="0FD4BCA1" w14:textId="6CC91709">
            <w:pPr>
              <w:jc w:val="center"/>
              <w:rPr>
                <w:rFonts w:ascii="Calibri" w:hAnsi="Calibri" w:cs="Calibri"/>
                <w:color w:val="9C0006"/>
                <w:sz w:val="22"/>
                <w:szCs w:val="22"/>
              </w:rPr>
            </w:pPr>
            <w:r w:rsidRPr="2B5DF6FB" w:rsidR="27E08F28">
              <w:rPr>
                <w:rFonts w:ascii="Calibri" w:hAnsi="Calibri" w:cs="Calibri"/>
                <w:color w:val="9C0006"/>
                <w:sz w:val="22"/>
                <w:szCs w:val="22"/>
              </w:rPr>
              <w:t>C</w:t>
            </w:r>
            <w:r w:rsidRPr="2B5DF6FB" w:rsidR="047CEFDD">
              <w:rPr>
                <w:rFonts w:ascii="Calibri" w:hAnsi="Calibri" w:cs="Calibri"/>
                <w:color w:val="9C0006"/>
                <w:sz w:val="22"/>
                <w:szCs w:val="22"/>
              </w:rPr>
              <w:t>3</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hideMark/>
          </w:tcPr>
          <w:p w:rsidR="00E152C9" w:rsidRDefault="00E152C9" w14:paraId="6F553025" w14:textId="77777777">
            <w:pPr>
              <w:rPr>
                <w:rFonts w:ascii="Calibri" w:hAnsi="Calibri" w:cs="Calibri"/>
                <w:color w:val="000000"/>
                <w:sz w:val="20"/>
                <w:szCs w:val="20"/>
              </w:rPr>
            </w:pPr>
            <w:r>
              <w:rPr>
                <w:rFonts w:ascii="Calibri" w:hAnsi="Calibri" w:cs="Calibri"/>
                <w:color w:val="000000"/>
                <w:sz w:val="20"/>
                <w:szCs w:val="20"/>
              </w:rPr>
              <w:t>• All venue defects will be promptly reported by Biennale staff to venue management</w:t>
            </w:r>
            <w:r>
              <w:rPr>
                <w:rFonts w:ascii="Calibri" w:hAnsi="Calibri" w:cs="Calibri"/>
                <w:color w:val="000000"/>
                <w:sz w:val="20"/>
                <w:szCs w:val="20"/>
              </w:rPr>
              <w:br/>
            </w:r>
            <w:r>
              <w:rPr>
                <w:rFonts w:ascii="Calibri" w:hAnsi="Calibri" w:cs="Calibri"/>
                <w:color w:val="000000"/>
                <w:sz w:val="20"/>
                <w:szCs w:val="20"/>
              </w:rPr>
              <w:t>• Biennale will be guided by venue policy on isolating or restricting access to malfunctioning infrastructure.</w:t>
            </w:r>
            <w:r>
              <w:rPr>
                <w:rFonts w:ascii="Calibri" w:hAnsi="Calibri" w:cs="Calibri"/>
                <w:color w:val="000000"/>
                <w:sz w:val="20"/>
                <w:szCs w:val="20"/>
              </w:rPr>
              <w:br/>
            </w:r>
            <w:r>
              <w:rPr>
                <w:rFonts w:ascii="Calibri" w:hAnsi="Calibri" w:cs="Calibri"/>
                <w:color w:val="000000"/>
                <w:sz w:val="20"/>
                <w:szCs w:val="20"/>
              </w:rPr>
              <w:t>• The venue's "work lights" will remain on a separate circuit; should localised power failures occur work lights can be operated.</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10383F" w14:paraId="3224FC78" w14:textId="6E6AEB51">
            <w:pPr>
              <w:jc w:val="center"/>
              <w:rPr>
                <w:rFonts w:ascii="Calibri" w:hAnsi="Calibri" w:cs="Calibri"/>
                <w:color w:val="9C5700"/>
                <w:sz w:val="22"/>
                <w:szCs w:val="22"/>
              </w:rPr>
            </w:pPr>
            <w:r w:rsidRPr="2B5DF6FB" w:rsidR="27E08F28">
              <w:rPr>
                <w:rFonts w:ascii="Calibri" w:hAnsi="Calibri" w:cs="Calibri"/>
                <w:color w:val="9C5700"/>
                <w:sz w:val="22"/>
                <w:szCs w:val="22"/>
              </w:rPr>
              <w:t>D</w:t>
            </w:r>
            <w:r w:rsidRPr="2B5DF6FB" w:rsidR="047CEFDD">
              <w:rPr>
                <w:rFonts w:ascii="Calibri" w:hAnsi="Calibri" w:cs="Calibri"/>
                <w:color w:val="9C5700"/>
                <w:sz w:val="22"/>
                <w:szCs w:val="22"/>
              </w:rPr>
              <w:t>2</w:t>
            </w:r>
          </w:p>
        </w:tc>
        <w:tc>
          <w:tcPr>
            <w:tcW w:w="1020" w:type="dxa"/>
            <w:tcBorders>
              <w:top w:val="single" w:color="D9D9D9" w:themeColor="background1" w:themeShade="D9" w:sz="4" w:space="0"/>
              <w:left w:val="nil"/>
              <w:bottom w:val="nil"/>
              <w:right w:val="single" w:color="auto" w:sz="4" w:space="0"/>
            </w:tcBorders>
            <w:tcMar/>
            <w:textDirection w:val="btLr"/>
            <w:vAlign w:val="center"/>
            <w:hideMark/>
          </w:tcPr>
          <w:p w:rsidR="00E152C9" w:rsidRDefault="00E152C9" w14:paraId="4FF65931" w14:textId="47DBF9EF">
            <w:pPr>
              <w:jc w:val="center"/>
              <w:rPr>
                <w:rFonts w:ascii="Calibri" w:hAnsi="Calibri" w:cs="Calibri"/>
                <w:color w:val="000000"/>
                <w:sz w:val="20"/>
                <w:szCs w:val="20"/>
              </w:rPr>
            </w:pPr>
            <w:r w:rsidRPr="2B5DF6FB" w:rsidR="047CEFDD">
              <w:rPr>
                <w:rFonts w:ascii="Calibri" w:hAnsi="Calibri" w:cs="Calibri"/>
                <w:color w:val="000000" w:themeColor="text1" w:themeTint="FF" w:themeShade="FF"/>
                <w:sz w:val="20"/>
                <w:szCs w:val="20"/>
              </w:rPr>
              <w:t>Management</w:t>
            </w:r>
            <w:r>
              <w:br/>
            </w:r>
            <w:r w:rsidRPr="2B5DF6FB" w:rsidR="047CEFDD">
              <w:rPr>
                <w:rFonts w:ascii="Calibri" w:hAnsi="Calibri" w:cs="Calibri"/>
                <w:color w:val="000000" w:themeColor="text1" w:themeTint="FF" w:themeShade="FF"/>
                <w:sz w:val="20"/>
                <w:szCs w:val="20"/>
              </w:rPr>
              <w:t>Workers</w:t>
            </w:r>
            <w:r>
              <w:br/>
            </w:r>
            <w:r w:rsidRPr="2B5DF6FB" w:rsidR="047CEFDD">
              <w:rPr>
                <w:rFonts w:ascii="Calibri" w:hAnsi="Calibri" w:cs="Calibri"/>
                <w:color w:val="000000" w:themeColor="text1" w:themeTint="FF" w:themeShade="FF"/>
                <w:sz w:val="20"/>
                <w:szCs w:val="20"/>
              </w:rPr>
              <w:t>Venue</w:t>
            </w:r>
            <w:r w:rsidRPr="2B5DF6FB" w:rsidR="2A3033B5">
              <w:rPr>
                <w:rFonts w:ascii="Calibri" w:hAnsi="Calibri" w:cs="Calibri"/>
                <w:color w:val="000000" w:themeColor="text1" w:themeTint="FF" w:themeShade="FF"/>
                <w:sz w:val="20"/>
                <w:szCs w:val="20"/>
              </w:rPr>
              <w:t xml:space="preserve">, </w:t>
            </w:r>
            <w:r w:rsidRPr="2B5DF6FB" w:rsidR="32263F1A">
              <w:rPr>
                <w:rFonts w:ascii="Calibri" w:hAnsi="Calibri" w:cs="Calibri"/>
                <w:color w:val="000000" w:themeColor="text1" w:themeTint="FF" w:themeShade="FF"/>
                <w:sz w:val="20"/>
                <w:szCs w:val="20"/>
              </w:rPr>
              <w:t xml:space="preserve">Production Team, Venue Liaison, </w:t>
            </w:r>
            <w:r w:rsidRPr="2B5DF6FB" w:rsidR="2A3033B5">
              <w:rPr>
                <w:rFonts w:ascii="Calibri" w:hAnsi="Calibri" w:cs="Calibri"/>
                <w:color w:val="000000" w:themeColor="text1" w:themeTint="FF" w:themeShade="FF"/>
                <w:sz w:val="20"/>
                <w:szCs w:val="20"/>
              </w:rPr>
              <w:t>Installers</w:t>
            </w:r>
          </w:p>
        </w:tc>
      </w:tr>
      <w:tr w:rsidR="008A2E53" w:rsidTr="2B5DF6FB" w14:paraId="1EC61B27" w14:textId="77777777">
        <w:trPr>
          <w:trHeight w:val="3660"/>
        </w:trPr>
        <w:tc>
          <w:tcPr>
            <w:tcW w:w="619" w:type="dxa"/>
            <w:tcBorders>
              <w:top w:val="nil"/>
              <w:left w:val="single" w:color="auto" w:sz="4" w:space="0"/>
              <w:bottom w:val="nil"/>
              <w:right w:val="single" w:color="D9D9D9" w:themeColor="background1" w:themeShade="D9" w:sz="4" w:space="0"/>
            </w:tcBorders>
            <w:tcMar/>
            <w:vAlign w:val="center"/>
            <w:hideMark/>
          </w:tcPr>
          <w:p w:rsidR="00E152C9" w:rsidRDefault="00E152C9" w14:paraId="7EC5800D" w14:textId="77777777">
            <w:pPr>
              <w:jc w:val="center"/>
              <w:rPr>
                <w:rFonts w:ascii="Calibri" w:hAnsi="Calibri" w:cs="Calibri"/>
                <w:color w:val="000000"/>
                <w:sz w:val="22"/>
                <w:szCs w:val="22"/>
              </w:rPr>
            </w:pPr>
            <w:r>
              <w:rPr>
                <w:rFonts w:ascii="Calibri" w:hAnsi="Calibri" w:cs="Calibri"/>
                <w:color w:val="000000"/>
                <w:sz w:val="22"/>
                <w:szCs w:val="22"/>
              </w:rPr>
              <w:t>225</w:t>
            </w:r>
          </w:p>
        </w:tc>
        <w:tc>
          <w:tcPr>
            <w:tcW w:w="2594" w:type="dxa"/>
            <w:tcBorders>
              <w:top w:val="nil"/>
              <w:left w:val="nil"/>
              <w:bottom w:val="nil"/>
              <w:right w:val="single" w:color="D9D9D9" w:themeColor="background1" w:themeShade="D9" w:sz="4" w:space="0"/>
            </w:tcBorders>
            <w:tcMar/>
            <w:vAlign w:val="center"/>
            <w:hideMark/>
          </w:tcPr>
          <w:p w:rsidR="00E152C9" w:rsidRDefault="00E152C9" w14:paraId="79CE6476" w14:textId="77777777">
            <w:pPr>
              <w:rPr>
                <w:rFonts w:ascii="Calibri" w:hAnsi="Calibri" w:cs="Calibri"/>
                <w:b/>
                <w:bCs/>
                <w:color w:val="000000"/>
                <w:sz w:val="20"/>
                <w:szCs w:val="20"/>
              </w:rPr>
            </w:pPr>
            <w:r>
              <w:rPr>
                <w:rFonts w:ascii="Calibri" w:hAnsi="Calibri" w:cs="Calibri"/>
                <w:b/>
                <w:bCs/>
                <w:color w:val="000000"/>
                <w:sz w:val="20"/>
                <w:szCs w:val="20"/>
              </w:rPr>
              <w:t>Food Vendors</w:t>
            </w:r>
          </w:p>
        </w:tc>
        <w:tc>
          <w:tcPr>
            <w:tcW w:w="3967" w:type="dxa"/>
            <w:tcBorders>
              <w:top w:val="nil"/>
              <w:left w:val="nil"/>
              <w:bottom w:val="nil"/>
              <w:right w:val="single" w:color="D9D9D9" w:themeColor="background1" w:themeShade="D9" w:sz="4" w:space="0"/>
            </w:tcBorders>
            <w:tcMar/>
            <w:vAlign w:val="center"/>
            <w:hideMark/>
          </w:tcPr>
          <w:p w:rsidR="00E152C9" w:rsidRDefault="00E152C9" w14:paraId="7DF0F8BA" w14:textId="77777777">
            <w:pPr>
              <w:rPr>
                <w:rFonts w:ascii="Calibri" w:hAnsi="Calibri" w:cs="Calibri"/>
                <w:color w:val="000000"/>
                <w:sz w:val="20"/>
                <w:szCs w:val="20"/>
              </w:rPr>
            </w:pPr>
            <w:r>
              <w:rPr>
                <w:rFonts w:ascii="Calibri" w:hAnsi="Calibri" w:cs="Calibri"/>
                <w:color w:val="000000"/>
                <w:sz w:val="20"/>
                <w:szCs w:val="20"/>
              </w:rPr>
              <w:t>• Fire from cooking appliances / ignition sources</w:t>
            </w:r>
            <w:r>
              <w:rPr>
                <w:rFonts w:ascii="Calibri" w:hAnsi="Calibri" w:cs="Calibri"/>
                <w:color w:val="000000"/>
                <w:sz w:val="20"/>
                <w:szCs w:val="20"/>
              </w:rPr>
              <w:br/>
            </w:r>
            <w:r>
              <w:rPr>
                <w:rFonts w:ascii="Calibri" w:hAnsi="Calibri" w:cs="Calibri"/>
                <w:color w:val="000000"/>
                <w:sz w:val="20"/>
                <w:szCs w:val="20"/>
              </w:rPr>
              <w:t>• Power shortage / tripped circuits</w:t>
            </w:r>
            <w:r>
              <w:rPr>
                <w:rFonts w:ascii="Calibri" w:hAnsi="Calibri" w:cs="Calibri"/>
                <w:color w:val="000000"/>
                <w:sz w:val="20"/>
                <w:szCs w:val="20"/>
              </w:rPr>
              <w:br/>
            </w:r>
            <w:r>
              <w:rPr>
                <w:rFonts w:ascii="Calibri" w:hAnsi="Calibri" w:cs="Calibri"/>
                <w:color w:val="000000"/>
                <w:sz w:val="20"/>
                <w:szCs w:val="20"/>
              </w:rPr>
              <w:t xml:space="preserve">• Food </w:t>
            </w:r>
            <w:proofErr w:type="spellStart"/>
            <w:r>
              <w:rPr>
                <w:rFonts w:ascii="Calibri" w:hAnsi="Calibri" w:cs="Calibri"/>
                <w:color w:val="000000"/>
                <w:sz w:val="20"/>
                <w:szCs w:val="20"/>
              </w:rPr>
              <w:t>poisioning</w:t>
            </w:r>
            <w:proofErr w:type="spellEnd"/>
            <w:r>
              <w:rPr>
                <w:rFonts w:ascii="Calibri" w:hAnsi="Calibri" w:cs="Calibri"/>
                <w:color w:val="000000"/>
                <w:sz w:val="20"/>
                <w:szCs w:val="20"/>
              </w:rPr>
              <w:br/>
            </w:r>
            <w:r>
              <w:rPr>
                <w:rFonts w:ascii="Calibri" w:hAnsi="Calibri" w:cs="Calibri"/>
                <w:color w:val="000000"/>
                <w:sz w:val="20"/>
                <w:szCs w:val="20"/>
              </w:rPr>
              <w:t>• Negative press</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hideMark/>
          </w:tcPr>
          <w:p w:rsidR="00E152C9" w:rsidRDefault="00E152C9" w14:paraId="2082ED23" w14:textId="77777777">
            <w:pPr>
              <w:jc w:val="center"/>
              <w:rPr>
                <w:rFonts w:ascii="Calibri" w:hAnsi="Calibri" w:cs="Calibri"/>
                <w:color w:val="9C0006"/>
                <w:sz w:val="22"/>
                <w:szCs w:val="22"/>
              </w:rPr>
            </w:pPr>
            <w:r>
              <w:rPr>
                <w:rFonts w:ascii="Calibri" w:hAnsi="Calibri" w:cs="Calibri"/>
                <w:color w:val="9C0006"/>
                <w:sz w:val="22"/>
                <w:szCs w:val="22"/>
              </w:rPr>
              <w:t>B3</w:t>
            </w:r>
          </w:p>
        </w:tc>
        <w:tc>
          <w:tcPr>
            <w:tcW w:w="5841" w:type="dxa"/>
            <w:tcBorders>
              <w:top w:val="nil"/>
              <w:left w:val="nil"/>
              <w:bottom w:val="nil"/>
              <w:right w:val="single" w:color="D9D9D9" w:themeColor="background1" w:themeShade="D9" w:sz="4" w:space="0"/>
            </w:tcBorders>
            <w:tcMar/>
            <w:vAlign w:val="center"/>
            <w:hideMark/>
          </w:tcPr>
          <w:p w:rsidR="00E152C9" w:rsidRDefault="00E152C9" w14:paraId="59D00B0A" w14:textId="77777777">
            <w:pPr>
              <w:rPr>
                <w:rFonts w:ascii="Calibri" w:hAnsi="Calibri" w:cs="Calibri"/>
                <w:color w:val="000000"/>
                <w:sz w:val="20"/>
                <w:szCs w:val="20"/>
              </w:rPr>
            </w:pPr>
            <w:r>
              <w:rPr>
                <w:rFonts w:ascii="Calibri" w:hAnsi="Calibri" w:cs="Calibri"/>
                <w:color w:val="000000"/>
                <w:sz w:val="20"/>
                <w:szCs w:val="20"/>
              </w:rPr>
              <w:t>• All food vendors will be required to carry portable fire extinguishers and fire blankets appropriate to their stall / food truck.</w:t>
            </w:r>
            <w:r>
              <w:rPr>
                <w:rFonts w:ascii="Calibri" w:hAnsi="Calibri" w:cs="Calibri"/>
                <w:color w:val="000000"/>
                <w:sz w:val="20"/>
                <w:szCs w:val="20"/>
              </w:rPr>
              <w:br/>
            </w:r>
            <w:r>
              <w:rPr>
                <w:rFonts w:ascii="Calibri" w:hAnsi="Calibri" w:cs="Calibri"/>
                <w:color w:val="000000"/>
                <w:sz w:val="20"/>
                <w:szCs w:val="20"/>
              </w:rPr>
              <w:t>• Biennale and F&amp;B management will inspect all stalls to ensure compliance.</w:t>
            </w:r>
            <w:r>
              <w:rPr>
                <w:rFonts w:ascii="Calibri" w:hAnsi="Calibri" w:cs="Calibri"/>
                <w:color w:val="000000"/>
                <w:sz w:val="20"/>
                <w:szCs w:val="20"/>
              </w:rPr>
              <w:br/>
            </w:r>
            <w:r>
              <w:rPr>
                <w:rFonts w:ascii="Calibri" w:hAnsi="Calibri" w:cs="Calibri"/>
                <w:color w:val="000000"/>
                <w:sz w:val="20"/>
                <w:szCs w:val="20"/>
              </w:rPr>
              <w:t>• All food stalls must hold appropriate certification and registration papers for their food business.</w:t>
            </w:r>
            <w:r>
              <w:rPr>
                <w:rFonts w:ascii="Calibri" w:hAnsi="Calibri" w:cs="Calibri"/>
                <w:color w:val="000000"/>
                <w:sz w:val="20"/>
                <w:szCs w:val="20"/>
              </w:rPr>
              <w:br/>
            </w:r>
            <w:r>
              <w:rPr>
                <w:rFonts w:ascii="Calibri" w:hAnsi="Calibri" w:cs="Calibri"/>
                <w:color w:val="000000"/>
                <w:sz w:val="20"/>
                <w:szCs w:val="20"/>
              </w:rPr>
              <w:t>• Food vendors will provide accurate power requirements to F&amp;B management prior to arriving on site.</w:t>
            </w:r>
            <w:r>
              <w:rPr>
                <w:rFonts w:ascii="Calibri" w:hAnsi="Calibri" w:cs="Calibri"/>
                <w:color w:val="000000"/>
                <w:sz w:val="20"/>
                <w:szCs w:val="20"/>
              </w:rPr>
              <w:br/>
            </w:r>
            <w:r>
              <w:rPr>
                <w:rFonts w:ascii="Calibri" w:hAnsi="Calibri" w:cs="Calibri"/>
                <w:color w:val="000000"/>
                <w:sz w:val="20"/>
                <w:szCs w:val="20"/>
              </w:rPr>
              <w:t>• Safe food handling guidelines will be followed at all times.</w:t>
            </w:r>
            <w:r>
              <w:rPr>
                <w:rFonts w:ascii="Calibri" w:hAnsi="Calibri" w:cs="Calibri"/>
                <w:color w:val="000000"/>
                <w:sz w:val="20"/>
                <w:szCs w:val="20"/>
              </w:rPr>
              <w:br/>
            </w:r>
            <w:r>
              <w:rPr>
                <w:rFonts w:ascii="Calibri" w:hAnsi="Calibri" w:cs="Calibri"/>
                <w:color w:val="000000"/>
                <w:sz w:val="20"/>
                <w:szCs w:val="20"/>
              </w:rPr>
              <w:t>• Food vendors will be periodically inspected to ensure quality of product and service.</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hideMark/>
          </w:tcPr>
          <w:p w:rsidR="00E152C9" w:rsidRDefault="00E152C9" w14:paraId="1D4468BC" w14:textId="77777777">
            <w:pPr>
              <w:jc w:val="center"/>
              <w:rPr>
                <w:rFonts w:ascii="Calibri" w:hAnsi="Calibri" w:cs="Calibri"/>
                <w:color w:val="9C5700"/>
                <w:sz w:val="22"/>
                <w:szCs w:val="22"/>
              </w:rPr>
            </w:pPr>
            <w:r>
              <w:rPr>
                <w:rFonts w:ascii="Calibri" w:hAnsi="Calibri" w:cs="Calibri"/>
                <w:color w:val="9C5700"/>
                <w:sz w:val="22"/>
                <w:szCs w:val="22"/>
              </w:rPr>
              <w:t>B1</w:t>
            </w:r>
          </w:p>
        </w:tc>
        <w:tc>
          <w:tcPr>
            <w:tcW w:w="1020" w:type="dxa"/>
            <w:tcBorders>
              <w:top w:val="single" w:color="D9D9D9" w:themeColor="background1" w:themeShade="D9" w:sz="4" w:space="0"/>
              <w:left w:val="nil"/>
              <w:bottom w:val="single" w:color="D9D9D9" w:themeColor="background1" w:themeShade="D9" w:sz="4" w:space="0"/>
              <w:right w:val="single" w:color="auto" w:sz="4" w:space="0"/>
            </w:tcBorders>
            <w:tcMar/>
            <w:textDirection w:val="btLr"/>
            <w:vAlign w:val="center"/>
            <w:hideMark/>
          </w:tcPr>
          <w:p w:rsidR="00E152C9" w:rsidRDefault="00E152C9" w14:paraId="6472AF90" w14:textId="77777777">
            <w:pPr>
              <w:jc w:val="center"/>
              <w:rPr>
                <w:rFonts w:ascii="Calibri" w:hAnsi="Calibri" w:cs="Calibri"/>
                <w:color w:val="000000"/>
                <w:sz w:val="20"/>
                <w:szCs w:val="20"/>
              </w:rPr>
            </w:pPr>
            <w:r>
              <w:rPr>
                <w:rFonts w:ascii="Calibri" w:hAnsi="Calibri" w:cs="Calibri"/>
                <w:color w:val="000000"/>
                <w:sz w:val="20"/>
                <w:szCs w:val="20"/>
              </w:rPr>
              <w:t>Management</w:t>
            </w:r>
            <w:r>
              <w:rPr>
                <w:rFonts w:ascii="Calibri" w:hAnsi="Calibri" w:cs="Calibri"/>
                <w:color w:val="000000"/>
                <w:sz w:val="20"/>
                <w:szCs w:val="20"/>
              </w:rPr>
              <w:br/>
            </w:r>
            <w:r>
              <w:rPr>
                <w:rFonts w:ascii="Calibri" w:hAnsi="Calibri" w:cs="Calibri"/>
                <w:color w:val="000000"/>
                <w:sz w:val="20"/>
                <w:szCs w:val="20"/>
              </w:rPr>
              <w:t>F&amp;B Team</w:t>
            </w:r>
          </w:p>
        </w:tc>
      </w:tr>
      <w:tr w:rsidR="008A2E53" w:rsidTr="2B5DF6FB" w14:paraId="08739623" w14:textId="77777777">
        <w:trPr>
          <w:trHeight w:val="3660"/>
        </w:trPr>
        <w:tc>
          <w:tcPr>
            <w:tcW w:w="619" w:type="dxa"/>
            <w:tcBorders>
              <w:top w:val="nil"/>
              <w:left w:val="single" w:color="auto" w:sz="4" w:space="0"/>
              <w:bottom w:val="single" w:color="D9D9D9" w:themeColor="background1" w:themeShade="D9" w:sz="4" w:space="0"/>
              <w:right w:val="single" w:color="D9D9D9" w:themeColor="background1" w:themeShade="D9" w:sz="4" w:space="0"/>
            </w:tcBorders>
            <w:tcMar/>
            <w:vAlign w:val="center"/>
          </w:tcPr>
          <w:p w:rsidR="008A2E53" w:rsidRDefault="008A2E53" w14:paraId="5430F7E6" w14:textId="239DB3A8">
            <w:pPr>
              <w:jc w:val="center"/>
              <w:rPr>
                <w:rFonts w:ascii="Calibri" w:hAnsi="Calibri" w:cs="Calibri"/>
                <w:color w:val="000000"/>
                <w:sz w:val="22"/>
                <w:szCs w:val="22"/>
              </w:rPr>
            </w:pPr>
            <w:commentRangeStart w:id="702"/>
            <w:commentRangeStart w:id="703"/>
            <w:r w:rsidRPr="2B5DF6FB" w:rsidR="1D29990D">
              <w:rPr>
                <w:rFonts w:ascii="Calibri" w:hAnsi="Calibri" w:cs="Calibri"/>
                <w:color w:val="000000" w:themeColor="text1" w:themeTint="FF" w:themeShade="FF"/>
                <w:sz w:val="22"/>
                <w:szCs w:val="22"/>
              </w:rPr>
              <w:t>226</w:t>
            </w:r>
            <w:commentRangeEnd w:id="702"/>
            <w:r>
              <w:rPr>
                <w:rStyle w:val="CommentReference"/>
              </w:rPr>
              <w:commentReference w:id="702"/>
            </w:r>
            <w:commentRangeEnd w:id="703"/>
            <w:r>
              <w:rPr>
                <w:rStyle w:val="CommentReference"/>
              </w:rPr>
              <w:commentReference w:id="703"/>
            </w:r>
          </w:p>
        </w:tc>
        <w:tc>
          <w:tcPr>
            <w:tcW w:w="2594" w:type="dxa"/>
            <w:tcBorders>
              <w:top w:val="nil"/>
              <w:left w:val="nil"/>
              <w:bottom w:val="single" w:color="D9D9D9" w:themeColor="background1" w:themeShade="D9" w:sz="4" w:space="0"/>
              <w:right w:val="single" w:color="D9D9D9" w:themeColor="background1" w:themeShade="D9" w:sz="4" w:space="0"/>
            </w:tcBorders>
            <w:tcMar/>
            <w:vAlign w:val="center"/>
          </w:tcPr>
          <w:p w:rsidR="008A2E53" w:rsidRDefault="008A2E53" w14:paraId="64AB32BA" w14:textId="77777777">
            <w:pPr>
              <w:rPr>
                <w:rFonts w:ascii="Calibri" w:hAnsi="Calibri" w:cs="Calibri"/>
                <w:b w:val="1"/>
                <w:bCs w:val="1"/>
                <w:color w:val="000000"/>
                <w:sz w:val="20"/>
                <w:szCs w:val="20"/>
              </w:rPr>
            </w:pPr>
            <w:r w:rsidRPr="2B5DF6FB" w:rsidR="1D29990D">
              <w:rPr>
                <w:rFonts w:ascii="Calibri" w:hAnsi="Calibri" w:cs="Calibri"/>
                <w:b w:val="1"/>
                <w:bCs w:val="1"/>
                <w:color w:val="000000" w:themeColor="text1" w:themeTint="FF" w:themeShade="FF"/>
                <w:sz w:val="20"/>
                <w:szCs w:val="20"/>
              </w:rPr>
              <w:t>Accessibility Planning</w:t>
            </w:r>
          </w:p>
          <w:p w:rsidRPr="000C6FD1" w:rsidR="006C3AC9" w:rsidP="2B5DF6FB" w:rsidRDefault="00A57B0E" w14:paraId="75A323FE" w14:textId="1830A2F6">
            <w:pPr>
              <w:pStyle w:val="ListParagraph"/>
              <w:numPr>
                <w:ilvl w:val="0"/>
                <w:numId w:val="73"/>
              </w:numPr>
              <w:rPr>
                <w:color w:val="000000"/>
                <w:sz w:val="20"/>
                <w:szCs w:val="20"/>
                <w:rPrChange w:author="" w16du:dateUtc="2025-08-04T04:54:00Z" w:id="1109852640">
                  <w:rPr/>
                </w:rPrChange>
              </w:rPr>
            </w:pPr>
            <w:r w:rsidRPr="2B5DF6FB" w:rsidR="79B76F16">
              <w:rPr>
                <w:color w:val="000000" w:themeColor="text1" w:themeTint="FF" w:themeShade="FF"/>
                <w:sz w:val="20"/>
                <w:szCs w:val="20"/>
              </w:rPr>
              <w:t>Inadequate access and facilities for patrons with disabilities</w:t>
            </w:r>
            <w:r w:rsidRPr="2B5DF6FB" w:rsidR="099A0F17">
              <w:rPr>
                <w:color w:val="000000" w:themeColor="text1" w:themeTint="FF" w:themeShade="FF"/>
                <w:sz w:val="20"/>
                <w:szCs w:val="20"/>
              </w:rPr>
              <w:t>, impairments or mobil</w:t>
            </w:r>
            <w:r w:rsidRPr="2B5DF6FB" w:rsidR="099A0F17">
              <w:rPr>
                <w:color w:val="000000" w:themeColor="text1" w:themeTint="FF" w:themeShade="FF"/>
                <w:sz w:val="20"/>
                <w:szCs w:val="20"/>
              </w:rPr>
              <w:t>ity challenges due to uneven heritage surfaces and non-standard venue layout</w:t>
            </w:r>
          </w:p>
        </w:tc>
        <w:tc>
          <w:tcPr>
            <w:tcW w:w="3967" w:type="dxa"/>
            <w:tcBorders>
              <w:top w:val="nil"/>
              <w:left w:val="nil"/>
              <w:bottom w:val="single" w:color="D9D9D9" w:themeColor="background1" w:themeShade="D9" w:sz="4" w:space="0"/>
              <w:right w:val="single" w:color="D9D9D9" w:themeColor="background1" w:themeShade="D9" w:sz="4" w:space="0"/>
            </w:tcBorders>
            <w:tcMar/>
            <w:vAlign w:val="center"/>
          </w:tcPr>
          <w:p w:rsidR="008A2E53" w:rsidP="00994508" w:rsidRDefault="00994508" w14:paraId="4D887A5F" w14:textId="77777777">
            <w:pPr>
              <w:pStyle w:val="ListParagraph"/>
              <w:numPr>
                <w:ilvl w:val="0"/>
                <w:numId w:val="73"/>
              </w:numPr>
              <w:rPr>
                <w:color w:val="000000"/>
                <w:sz w:val="20"/>
                <w:szCs w:val="20"/>
              </w:rPr>
            </w:pPr>
            <w:r w:rsidRPr="2B5DF6FB" w:rsidR="17EA7CE7">
              <w:rPr>
                <w:color w:val="000000" w:themeColor="text1" w:themeTint="FF" w:themeShade="FF"/>
                <w:sz w:val="20"/>
                <w:szCs w:val="20"/>
              </w:rPr>
              <w:t>Patron injury</w:t>
            </w:r>
          </w:p>
          <w:p w:rsidR="00994508" w:rsidP="00994508" w:rsidRDefault="00AA46E9" w14:paraId="73D4DF4D" w14:textId="77777777">
            <w:pPr>
              <w:pStyle w:val="ListParagraph"/>
              <w:numPr>
                <w:ilvl w:val="0"/>
                <w:numId w:val="73"/>
              </w:numPr>
              <w:rPr>
                <w:color w:val="000000"/>
                <w:sz w:val="20"/>
                <w:szCs w:val="20"/>
              </w:rPr>
            </w:pPr>
            <w:r w:rsidRPr="2B5DF6FB" w:rsidR="25C3D1AB">
              <w:rPr>
                <w:color w:val="000000" w:themeColor="text1" w:themeTint="FF" w:themeShade="FF"/>
                <w:sz w:val="20"/>
                <w:szCs w:val="20"/>
              </w:rPr>
              <w:t>Failure to meet accessibility standards</w:t>
            </w:r>
          </w:p>
          <w:p w:rsidRPr="00994508" w:rsidR="00AA46E9" w:rsidP="2B5DF6FB" w:rsidRDefault="00AA46E9" w14:paraId="0EA8C7A1" w14:textId="37AA65E2">
            <w:pPr>
              <w:pStyle w:val="ListParagraph"/>
              <w:numPr>
                <w:ilvl w:val="0"/>
                <w:numId w:val="73"/>
              </w:numPr>
              <w:rPr>
                <w:color w:val="000000"/>
                <w:sz w:val="20"/>
                <w:szCs w:val="20"/>
                <w:rPrChange w:author="Fredrika Mackenzie" w:date="2025-08-04T14:59:00Z" w16du:dateUtc="2025-08-04T04:59:00Z" w:id="1601639711">
                  <w:rPr/>
                </w:rPrChange>
              </w:rPr>
            </w:pPr>
            <w:r w:rsidRPr="2B5DF6FB" w:rsidR="25C3D1AB">
              <w:rPr>
                <w:color w:val="000000" w:themeColor="text1" w:themeTint="FF" w:themeShade="FF"/>
                <w:sz w:val="20"/>
                <w:szCs w:val="20"/>
              </w:rPr>
              <w:t>Exclusion or reputational harm</w:t>
            </w:r>
          </w:p>
        </w:tc>
        <w:tc>
          <w:tcPr>
            <w:tcW w:w="840"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C7CE"/>
            <w:tcMar/>
            <w:vAlign w:val="center"/>
          </w:tcPr>
          <w:p w:rsidR="008A2E53" w:rsidRDefault="001B5F71" w14:paraId="7BFF24CE" w14:textId="2255DAEF">
            <w:pPr>
              <w:jc w:val="center"/>
              <w:rPr>
                <w:rFonts w:ascii="Calibri" w:hAnsi="Calibri" w:cs="Calibri"/>
                <w:color w:val="9C0006"/>
                <w:sz w:val="22"/>
                <w:szCs w:val="22"/>
              </w:rPr>
            </w:pPr>
            <w:r w:rsidRPr="2B5DF6FB" w:rsidR="71BB5428">
              <w:rPr>
                <w:rFonts w:ascii="Calibri" w:hAnsi="Calibri" w:cs="Calibri"/>
                <w:color w:val="9C0006"/>
                <w:sz w:val="22"/>
                <w:szCs w:val="22"/>
              </w:rPr>
              <w:t>C</w:t>
            </w:r>
            <w:r w:rsidRPr="2B5DF6FB" w:rsidR="3F5B1DFA">
              <w:rPr>
                <w:rFonts w:ascii="Calibri" w:hAnsi="Calibri" w:cs="Calibri"/>
                <w:color w:val="9C0006"/>
                <w:sz w:val="22"/>
                <w:szCs w:val="22"/>
              </w:rPr>
              <w:t>3</w:t>
            </w:r>
          </w:p>
        </w:tc>
        <w:tc>
          <w:tcPr>
            <w:tcW w:w="5841" w:type="dxa"/>
            <w:tcBorders>
              <w:top w:val="nil"/>
              <w:left w:val="nil"/>
              <w:bottom w:val="single" w:color="D9D9D9" w:themeColor="background1" w:themeShade="D9" w:sz="4" w:space="0"/>
              <w:right w:val="single" w:color="D9D9D9" w:themeColor="background1" w:themeShade="D9" w:sz="4" w:space="0"/>
            </w:tcBorders>
            <w:tcMar/>
            <w:vAlign w:val="center"/>
          </w:tcPr>
          <w:p w:rsidR="008A2E53" w:rsidP="00994508" w:rsidRDefault="00AA46E9" w14:paraId="03AFBD55" w14:textId="7C1D3F8F">
            <w:pPr>
              <w:pStyle w:val="ListParagraph"/>
              <w:numPr>
                <w:ilvl w:val="0"/>
                <w:numId w:val="73"/>
              </w:numPr>
              <w:rPr>
                <w:color w:val="000000"/>
                <w:sz w:val="20"/>
                <w:szCs w:val="20"/>
              </w:rPr>
            </w:pPr>
            <w:r w:rsidRPr="2B5DF6FB" w:rsidR="25C3D1AB">
              <w:rPr>
                <w:color w:val="000000" w:themeColor="text1" w:themeTint="FF" w:themeShade="FF"/>
                <w:sz w:val="20"/>
                <w:szCs w:val="20"/>
              </w:rPr>
              <w:t>Accessibility Access Plan developed with Biennale</w:t>
            </w:r>
            <w:r w:rsidRPr="2B5DF6FB" w:rsidR="3F5B1DFA">
              <w:rPr>
                <w:color w:val="000000" w:themeColor="text1" w:themeTint="FF" w:themeShade="FF"/>
                <w:sz w:val="20"/>
                <w:szCs w:val="20"/>
              </w:rPr>
              <w:t xml:space="preserve"> Production, Programs and Communications teams</w:t>
            </w:r>
          </w:p>
          <w:p w:rsidR="004C0D8C" w:rsidP="00994508" w:rsidRDefault="00D87CDA" w14:paraId="5CA1B3FC" w14:textId="77777777">
            <w:pPr>
              <w:pStyle w:val="ListParagraph"/>
              <w:numPr>
                <w:ilvl w:val="0"/>
                <w:numId w:val="73"/>
              </w:numPr>
              <w:rPr>
                <w:color w:val="000000"/>
                <w:sz w:val="20"/>
                <w:szCs w:val="20"/>
              </w:rPr>
            </w:pPr>
            <w:r w:rsidRPr="2B5DF6FB" w:rsidR="66EDE433">
              <w:rPr>
                <w:color w:val="000000" w:themeColor="text1" w:themeTint="FF" w:themeShade="FF"/>
                <w:sz w:val="20"/>
                <w:szCs w:val="20"/>
              </w:rPr>
              <w:t>Clearly identified accessible routes</w:t>
            </w:r>
            <w:r w:rsidRPr="2B5DF6FB" w:rsidR="69682F98">
              <w:rPr>
                <w:color w:val="000000" w:themeColor="text1" w:themeTint="FF" w:themeShade="FF"/>
                <w:sz w:val="20"/>
                <w:szCs w:val="20"/>
              </w:rPr>
              <w:t xml:space="preserve"> (signage/ind</w:t>
            </w:r>
            <w:r w:rsidRPr="2B5DF6FB" w:rsidR="69682F98">
              <w:rPr>
                <w:color w:val="000000" w:themeColor="text1" w:themeTint="FF" w:themeShade="FF"/>
                <w:sz w:val="20"/>
                <w:szCs w:val="20"/>
              </w:rPr>
              <w:t>icators</w:t>
            </w:r>
            <w:r w:rsidRPr="2B5DF6FB" w:rsidR="69682F98">
              <w:rPr>
                <w:color w:val="000000" w:themeColor="text1" w:themeTint="FF" w:themeShade="FF"/>
                <w:sz w:val="20"/>
                <w:szCs w:val="20"/>
              </w:rPr>
              <w:t xml:space="preserve"> whe</w:t>
            </w:r>
            <w:r w:rsidRPr="2B5DF6FB" w:rsidR="69682F98">
              <w:rPr>
                <w:color w:val="000000" w:themeColor="text1" w:themeTint="FF" w:themeShade="FF"/>
                <w:sz w:val="20"/>
                <w:szCs w:val="20"/>
              </w:rPr>
              <w:t>re approp</w:t>
            </w:r>
            <w:r w:rsidRPr="2B5DF6FB" w:rsidR="69682F98">
              <w:rPr>
                <w:color w:val="000000" w:themeColor="text1" w:themeTint="FF" w:themeShade="FF"/>
                <w:sz w:val="20"/>
                <w:szCs w:val="20"/>
              </w:rPr>
              <w:t>riate)</w:t>
            </w:r>
          </w:p>
          <w:p w:rsidR="00097F9D" w:rsidP="00994508" w:rsidRDefault="00097F9D" w14:paraId="2F37B2B5" w14:textId="119E5356">
            <w:pPr>
              <w:pStyle w:val="ListParagraph"/>
              <w:numPr>
                <w:ilvl w:val="0"/>
                <w:numId w:val="73"/>
              </w:numPr>
              <w:rPr>
                <w:color w:val="000000"/>
                <w:sz w:val="20"/>
                <w:szCs w:val="20"/>
              </w:rPr>
            </w:pPr>
            <w:r w:rsidRPr="2B5DF6FB" w:rsidR="69682F98">
              <w:rPr>
                <w:color w:val="000000" w:themeColor="text1" w:themeTint="FF" w:themeShade="FF"/>
                <w:sz w:val="20"/>
                <w:szCs w:val="20"/>
              </w:rPr>
              <w:t xml:space="preserve">Ramps, lifts or alternative access points </w:t>
            </w:r>
            <w:r w:rsidRPr="2B5DF6FB" w:rsidR="3F5B1DFA">
              <w:rPr>
                <w:color w:val="000000" w:themeColor="text1" w:themeTint="FF" w:themeShade="FF"/>
                <w:sz w:val="20"/>
                <w:szCs w:val="20"/>
              </w:rPr>
              <w:t>installed</w:t>
            </w:r>
            <w:r w:rsidRPr="2B5DF6FB" w:rsidR="69682F98">
              <w:rPr>
                <w:color w:val="000000" w:themeColor="text1" w:themeTint="FF" w:themeShade="FF"/>
                <w:sz w:val="20"/>
                <w:szCs w:val="20"/>
              </w:rPr>
              <w:t xml:space="preserve"> as nee</w:t>
            </w:r>
            <w:r w:rsidRPr="2B5DF6FB" w:rsidR="69682F98">
              <w:rPr>
                <w:color w:val="000000" w:themeColor="text1" w:themeTint="FF" w:themeShade="FF"/>
                <w:sz w:val="20"/>
                <w:szCs w:val="20"/>
              </w:rPr>
              <w:t>ded for high-traffic</w:t>
            </w:r>
            <w:r w:rsidRPr="2B5DF6FB" w:rsidR="69682F98">
              <w:rPr>
                <w:color w:val="000000" w:themeColor="text1" w:themeTint="FF" w:themeShade="FF"/>
                <w:sz w:val="20"/>
                <w:szCs w:val="20"/>
              </w:rPr>
              <w:t xml:space="preserve"> or rai</w:t>
            </w:r>
            <w:r w:rsidRPr="2B5DF6FB" w:rsidR="69682F98">
              <w:rPr>
                <w:color w:val="000000" w:themeColor="text1" w:themeTint="FF" w:themeShade="FF"/>
                <w:sz w:val="20"/>
                <w:szCs w:val="20"/>
              </w:rPr>
              <w:t>sed areas</w:t>
            </w:r>
          </w:p>
          <w:p w:rsidRPr="00994508" w:rsidR="00097F9D" w:rsidP="2B5DF6FB" w:rsidRDefault="00097F9D" w14:paraId="0633F152" w14:textId="2F08B59D">
            <w:pPr>
              <w:pStyle w:val="ListParagraph"/>
              <w:numPr>
                <w:ilvl w:val="0"/>
                <w:numId w:val="73"/>
              </w:numPr>
              <w:rPr>
                <w:color w:val="000000"/>
                <w:sz w:val="20"/>
                <w:szCs w:val="20"/>
                <w:rPrChange w:author="" w16du:dateUtc="2025-08-04T04:59:00Z" w:id="1127478050">
                  <w:rPr/>
                </w:rPrChange>
              </w:rPr>
            </w:pPr>
            <w:r w:rsidRPr="2B5DF6FB" w:rsidR="69682F98">
              <w:rPr>
                <w:color w:val="000000" w:themeColor="text1" w:themeTint="FF" w:themeShade="FF"/>
                <w:sz w:val="20"/>
                <w:szCs w:val="20"/>
              </w:rPr>
              <w:t xml:space="preserve">Venue information (online </w:t>
            </w:r>
            <w:r w:rsidRPr="2B5DF6FB" w:rsidR="71BB5428">
              <w:rPr>
                <w:color w:val="000000" w:themeColor="text1" w:themeTint="FF" w:themeShade="FF"/>
                <w:sz w:val="20"/>
                <w:szCs w:val="20"/>
              </w:rPr>
              <w:t>and onsite) to include access details</w:t>
            </w:r>
          </w:p>
        </w:tc>
        <w:tc>
          <w:tcPr>
            <w:tcW w:w="899" w:type="dxa"/>
            <w:tc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tcBorders>
            <w:shd w:val="clear" w:color="auto" w:fill="FFEB9C"/>
            <w:tcMar/>
            <w:vAlign w:val="center"/>
          </w:tcPr>
          <w:p w:rsidR="008A2E53" w:rsidRDefault="006F6892" w14:paraId="11BD7B48" w14:textId="3590A2F6">
            <w:pPr>
              <w:jc w:val="center"/>
              <w:rPr>
                <w:rFonts w:ascii="Calibri" w:hAnsi="Calibri" w:cs="Calibri"/>
                <w:color w:val="9C5700"/>
                <w:sz w:val="22"/>
                <w:szCs w:val="22"/>
              </w:rPr>
            </w:pPr>
            <w:r w:rsidRPr="2B5DF6FB" w:rsidR="3F5B1DFA">
              <w:rPr>
                <w:rFonts w:ascii="Calibri" w:hAnsi="Calibri" w:cs="Calibri"/>
                <w:color w:val="9C5700"/>
                <w:sz w:val="22"/>
                <w:szCs w:val="22"/>
              </w:rPr>
              <w:t>C2</w:t>
            </w:r>
          </w:p>
        </w:tc>
        <w:tc>
          <w:tcPr>
            <w:tcW w:w="1020" w:type="dxa"/>
            <w:tcBorders>
              <w:top w:val="single" w:color="D9D9D9" w:themeColor="background1" w:themeShade="D9" w:sz="4" w:space="0"/>
              <w:left w:val="nil"/>
              <w:bottom w:val="single" w:color="D9D9D9" w:themeColor="background1" w:themeShade="D9" w:sz="4" w:space="0"/>
              <w:right w:val="single" w:color="auto" w:sz="4" w:space="0"/>
            </w:tcBorders>
            <w:tcMar/>
            <w:textDirection w:val="btLr"/>
            <w:vAlign w:val="center"/>
          </w:tcPr>
          <w:p w:rsidR="008A2E53" w:rsidRDefault="006F6892" w14:paraId="2D2F3E3E" w14:textId="17592EFA">
            <w:pPr>
              <w:jc w:val="center"/>
              <w:rPr>
                <w:rFonts w:ascii="Calibri" w:hAnsi="Calibri" w:cs="Calibri"/>
                <w:color w:val="000000"/>
                <w:sz w:val="20"/>
                <w:szCs w:val="20"/>
              </w:rPr>
            </w:pPr>
            <w:r w:rsidRPr="2B5DF6FB" w:rsidR="3F5B1DFA">
              <w:rPr>
                <w:rFonts w:ascii="Calibri" w:hAnsi="Calibri" w:cs="Calibri"/>
                <w:color w:val="000000" w:themeColor="text1" w:themeTint="FF" w:themeShade="FF"/>
                <w:sz w:val="20"/>
                <w:szCs w:val="20"/>
              </w:rPr>
              <w:t>Management, PMNSW, Biennale Comms</w:t>
            </w:r>
            <w:r w:rsidRPr="2B5DF6FB" w:rsidR="3F5B1DFA">
              <w:rPr>
                <w:rFonts w:ascii="Calibri" w:hAnsi="Calibri" w:cs="Calibri"/>
                <w:color w:val="000000" w:themeColor="text1" w:themeTint="FF" w:themeShade="FF"/>
                <w:sz w:val="20"/>
                <w:szCs w:val="20"/>
              </w:rPr>
              <w:t xml:space="preserve"> Team</w:t>
            </w:r>
          </w:p>
        </w:tc>
      </w:tr>
    </w:tbl>
    <w:p w:rsidR="00BE4CD5" w:rsidRDefault="00BE4CD5" w14:paraId="7C62205C" w14:textId="77777777">
      <w:pPr>
        <w:pStyle w:val="BodyText"/>
        <w:rPr>
          <w:sz w:val="2"/>
        </w:rPr>
      </w:pPr>
    </w:p>
    <w:sectPr w:rsidR="00BE4CD5" w:rsidSect="006E776E">
      <w:pgSz w:w="16840" w:h="11910" w:orient="landscape"/>
      <w:pgMar w:top="1080" w:right="520" w:bottom="720" w:left="324" w:header="0" w:footer="52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FM" w:author="Fredrika Mackenzie" w:date="2025-08-04T15:44:00Z" w:id="41">
    <w:p w:rsidR="00C9255C" w:rsidP="00C9255C" w:rsidRDefault="00C9255C" w14:paraId="6515CE8E" w14:textId="77777777">
      <w:r>
        <w:rPr>
          <w:rStyle w:val="CommentReference"/>
        </w:rPr>
        <w:annotationRef/>
      </w:r>
      <w:r>
        <w:rPr>
          <w:sz w:val="20"/>
          <w:szCs w:val="20"/>
        </w:rPr>
        <w:t>New addition: trying to cover performance work/programming elements for Mike: eg. Joe Namy/activations for Nikesha/Maritea Daehlin/etc.</w:t>
      </w:r>
    </w:p>
  </w:comment>
  <w:comment w:initials="NB" w:author="Noah Bennett" w:date="2025-08-04T14:22:00Z" w:id="49">
    <w:p w:rsidR="004472E2" w:rsidRDefault="004472E2" w14:paraId="29B6FBB7" w14:textId="5E3276C1">
      <w:r>
        <w:annotationRef/>
      </w:r>
      <w:r w:rsidRPr="78904C9B">
        <w:t>Is this an actual document we're making, or just the old name for our Event Management Plan?</w:t>
      </w:r>
    </w:p>
  </w:comment>
  <w:comment w:initials="NB" w:author="Noah Bennett" w:date="2025-08-04T14:24:00Z" w:id="57">
    <w:p w:rsidR="004472E2" w:rsidRDefault="004472E2" w14:paraId="69D66F14" w14:textId="7E7E32FF">
      <w:r>
        <w:annotationRef/>
      </w:r>
      <w:r w:rsidRPr="3AD31B1C">
        <w:t>Is this the document we were hesitant about sending because it could imply that we're responsible for people working in the admin block as well?</w:t>
      </w:r>
    </w:p>
  </w:comment>
  <w:comment w:initials="FM" w:author="Fredrika Mackenzie" w:date="2025-08-04T15:39:00Z" w:id="59">
    <w:p w:rsidR="004F7477" w:rsidP="004F7477" w:rsidRDefault="004F7477" w14:paraId="2713F758" w14:textId="4058615F">
      <w:r>
        <w:rPr>
          <w:rStyle w:val="CommentReference"/>
        </w:rPr>
        <w:annotationRef/>
      </w:r>
      <w:r>
        <w:rPr>
          <w:sz w:val="20"/>
          <w:szCs w:val="20"/>
        </w:rPr>
        <w:t xml:space="preserve">New addition - </w:t>
      </w:r>
      <w:r>
        <w:rPr>
          <w:sz w:val="20"/>
          <w:szCs w:val="20"/>
        </w:rPr>
        <w:fldChar w:fldCharType="begin"/>
      </w:r>
      <w:r>
        <w:rPr>
          <w:sz w:val="20"/>
          <w:szCs w:val="20"/>
        </w:rPr>
        <w:instrText>HYPERLINK "mailto:Matt@biennaleofsydney.com.au"</w:instrText>
      </w:r>
      <w:r>
        <w:rPr>
          <w:sz w:val="20"/>
          <w:szCs w:val="20"/>
        </w:rPr>
      </w:r>
      <w:bookmarkStart w:name="_@_EB3C4F12E5AE1D408EC816C8C7691EE3Z" w:id="66"/>
      <w:r>
        <w:rPr>
          <w:sz w:val="20"/>
          <w:szCs w:val="20"/>
        </w:rPr>
        <w:fldChar w:fldCharType="separate"/>
      </w:r>
      <w:bookmarkEnd w:id="66"/>
      <w:r w:rsidRPr="004F7477">
        <w:rPr>
          <w:rStyle w:val="Mention"/>
          <w:noProof/>
          <w:sz w:val="20"/>
          <w:szCs w:val="20"/>
        </w:rPr>
        <w:t>@Matt Woodham</w:t>
      </w:r>
      <w:r>
        <w:rPr>
          <w:sz w:val="20"/>
          <w:szCs w:val="20"/>
        </w:rPr>
        <w:fldChar w:fldCharType="end"/>
      </w:r>
      <w:r>
        <w:rPr>
          <w:sz w:val="20"/>
          <w:szCs w:val="20"/>
        </w:rPr>
        <w:t xml:space="preserve"> let me know if overkill.</w:t>
      </w:r>
    </w:p>
  </w:comment>
  <w:comment w:initials="FM" w:author="Fredrika Mackenzie" w:date="2025-08-04T15:50:00Z" w:id="274">
    <w:p w:rsidR="0098229F" w:rsidP="0098229F" w:rsidRDefault="0098229F" w14:paraId="1E2D9375" w14:textId="77777777">
      <w:r>
        <w:rPr>
          <w:rStyle w:val="CommentReference"/>
        </w:rPr>
        <w:annotationRef/>
      </w:r>
      <w:r>
        <w:rPr>
          <w:sz w:val="20"/>
          <w:szCs w:val="20"/>
        </w:rPr>
        <w:t>New addition:</w:t>
      </w:r>
    </w:p>
    <w:p w:rsidR="0098229F" w:rsidP="0098229F" w:rsidRDefault="0098229F" w14:paraId="70A7599F" w14:textId="77777777">
      <w:r>
        <w:rPr>
          <w:sz w:val="20"/>
          <w:szCs w:val="20"/>
        </w:rPr>
        <w:t>I'm not sure if we had any formal cultural safety policy last edition? but we should perhaps include some training on inclusive behaviour and respectful engagement for all staff inductions.</w:t>
      </w:r>
    </w:p>
  </w:comment>
  <w:comment w:initials="FM" w:author="Fredrika Mackenzie" w:date="2025-08-04T14:55:00Z" w:id="380">
    <w:p w:rsidR="00F93F41" w:rsidP="00F93F41" w:rsidRDefault="00A17934" w14:paraId="7F8F83B4" w14:textId="77777777">
      <w:r>
        <w:rPr>
          <w:rStyle w:val="CommentReference"/>
        </w:rPr>
        <w:annotationRef/>
      </w:r>
      <w:r w:rsidR="00F93F41">
        <w:rPr>
          <w:sz w:val="20"/>
          <w:szCs w:val="20"/>
        </w:rPr>
        <w:t>Added NEW Hazard ID:</w:t>
      </w:r>
    </w:p>
    <w:p w:rsidR="00F93F41" w:rsidP="00F93F41" w:rsidRDefault="00F93F41" w14:paraId="2746B645" w14:textId="77777777">
      <w:r>
        <w:rPr>
          <w:sz w:val="20"/>
          <w:szCs w:val="20"/>
        </w:rPr>
        <w:t>might not be necessary as not sure if still considered "active construction site/enviornment" but just adding as a buffer</w:t>
      </w:r>
    </w:p>
  </w:comment>
  <w:comment w:initials="NB" w:author="Noah Bennett" w:date="2025-08-04T15:14:00Z" w:id="381">
    <w:p w:rsidR="00B322E9" w:rsidRDefault="00B322E9" w14:paraId="2E78A9F1" w14:textId="2404F9D1">
      <w:pPr>
        <w:pStyle w:val="CommentText"/>
      </w:pPr>
      <w:r>
        <w:rPr>
          <w:rStyle w:val="CommentReference"/>
        </w:rPr>
        <w:annotationRef/>
      </w:r>
      <w:r w:rsidRPr="03F2277A">
        <w:t xml:space="preserve">Yep we can get rid of this </w:t>
      </w:r>
    </w:p>
    <w:p w:rsidR="00B322E9" w:rsidRDefault="00B322E9" w14:paraId="346690DC" w14:textId="798CCE4F">
      <w:pPr>
        <w:pStyle w:val="CommentText"/>
      </w:pPr>
    </w:p>
  </w:comment>
  <w:comment w:initials="NB" w:author="Noah Bennett" w:date="2025-08-04T15:15:00Z" w:id="382">
    <w:p w:rsidR="00212D1E" w:rsidRDefault="00212D1E" w14:paraId="7E3D3CA4" w14:textId="2403B660">
      <w:pPr>
        <w:pStyle w:val="CommentText"/>
      </w:pPr>
      <w:r>
        <w:rPr>
          <w:rStyle w:val="CommentReference"/>
        </w:rPr>
        <w:annotationRef/>
      </w:r>
      <w:r w:rsidRPr="3C9AE7E5">
        <w:t xml:space="preserve">Ah actually yeah, just leave it in. </w:t>
      </w:r>
    </w:p>
    <w:p w:rsidR="00212D1E" w:rsidRDefault="00212D1E" w14:paraId="6DA62EED" w14:textId="5495D30B">
      <w:pPr>
        <w:pStyle w:val="CommentText"/>
      </w:pPr>
    </w:p>
  </w:comment>
  <w:comment w:initials="FM" w:author="Fredrika Mackenzie" w:date="2025-08-04T15:27:00Z" w:id="438">
    <w:p w:rsidR="00265750" w:rsidP="00265750" w:rsidRDefault="00265750" w14:paraId="51B7FAD9" w14:textId="77777777">
      <w:r>
        <w:rPr>
          <w:rStyle w:val="CommentReference"/>
        </w:rPr>
        <w:annotationRef/>
      </w:r>
      <w:r>
        <w:rPr>
          <w:sz w:val="20"/>
          <w:szCs w:val="20"/>
        </w:rPr>
        <w:t>Added NEW Hazard ID: standard heritage hazards awareness</w:t>
      </w:r>
    </w:p>
  </w:comment>
  <w:comment w:initials="FM" w:author="Fredrika Mackenzie" w:date="2025-08-04T15:09:00Z" w:id="702">
    <w:p w:rsidR="00F93F41" w:rsidP="00F93F41" w:rsidRDefault="00697805" w14:paraId="4CA149B8" w14:textId="4662F124">
      <w:r>
        <w:rPr>
          <w:rStyle w:val="CommentReference"/>
        </w:rPr>
        <w:annotationRef/>
      </w:r>
      <w:r w:rsidR="00F93F41">
        <w:rPr>
          <w:sz w:val="20"/>
          <w:szCs w:val="20"/>
        </w:rPr>
        <w:t>Added NEW Hazard ID:</w:t>
      </w:r>
    </w:p>
    <w:p w:rsidR="00F93F41" w:rsidP="00F93F41" w:rsidRDefault="00F93F41" w14:paraId="7E2AA921" w14:textId="77777777">
      <w:r>
        <w:rPr>
          <w:sz w:val="20"/>
          <w:szCs w:val="20"/>
        </w:rPr>
        <w:t>again, might not be necessary, but I wanted to cover all ground</w:t>
      </w:r>
    </w:p>
  </w:comment>
  <w:comment w:initials="NB" w:author="Noah Bennett" w:date="2025-08-04T15:15:00Z" w:id="703">
    <w:p w:rsidR="00376CF8" w:rsidRDefault="00376CF8" w14:paraId="30AFCE86" w14:textId="0531A0BB">
      <w:pPr>
        <w:pStyle w:val="CommentText"/>
      </w:pPr>
      <w:r>
        <w:rPr>
          <w:rStyle w:val="CommentReference"/>
        </w:rPr>
        <w:annotationRef/>
      </w:r>
      <w:r w:rsidRPr="6F7B33BC">
        <w:t xml:space="preserve">Dis is good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15CE8E" w15:done="0"/>
  <w15:commentEx w15:paraId="29B6FBB7" w15:done="0"/>
  <w15:commentEx w15:paraId="69D66F14" w15:done="0"/>
  <w15:commentEx w15:paraId="2713F758" w15:done="0"/>
  <w15:commentEx w15:paraId="70A7599F" w15:done="0"/>
  <w15:commentEx w15:paraId="2746B645" w15:done="0"/>
  <w15:commentEx w15:paraId="346690DC" w15:paraIdParent="2746B645" w15:done="0"/>
  <w15:commentEx w15:paraId="6DA62EED" w15:paraIdParent="2746B645" w15:done="0"/>
  <w15:commentEx w15:paraId="51B7FAD9" w15:done="0"/>
  <w15:commentEx w15:paraId="7E2AA921" w15:done="0"/>
  <w15:commentEx w15:paraId="30AFCE86" w15:paraIdParent="7E2AA9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E78C01" w16cex:dateUtc="2025-08-04T05:44:00Z"/>
  <w16cex:commentExtensible w16cex:durableId="1C98A5D1" w16cex:dateUtc="2025-08-04T04:22:00Z"/>
  <w16cex:commentExtensible w16cex:durableId="5EF1388B" w16cex:dateUtc="2025-08-04T04:24:00Z"/>
  <w16cex:commentExtensible w16cex:durableId="51D464F5" w16cex:dateUtc="2025-08-04T05:39:00Z"/>
  <w16cex:commentExtensible w16cex:durableId="586740DF" w16cex:dateUtc="2025-08-04T05:50:00Z"/>
  <w16cex:commentExtensible w16cex:durableId="1F83F876" w16cex:dateUtc="2025-08-04T04:55:00Z"/>
  <w16cex:commentExtensible w16cex:durableId="0B7BCF5D" w16cex:dateUtc="2025-08-04T05:14:00Z"/>
  <w16cex:commentExtensible w16cex:durableId="238CD00B" w16cex:dateUtc="2025-08-04T05:15:00Z"/>
  <w16cex:commentExtensible w16cex:durableId="48BA5277" w16cex:dateUtc="2025-08-04T05:27:00Z"/>
  <w16cex:commentExtensible w16cex:durableId="500C5849" w16cex:dateUtc="2025-08-04T05:09:00Z"/>
  <w16cex:commentExtensible w16cex:durableId="01C6BFC3" w16cex:dateUtc="2025-08-04T0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15CE8E" w16cid:durableId="46E78C01"/>
  <w16cid:commentId w16cid:paraId="29B6FBB7" w16cid:durableId="1C98A5D1"/>
  <w16cid:commentId w16cid:paraId="69D66F14" w16cid:durableId="5EF1388B"/>
  <w16cid:commentId w16cid:paraId="2713F758" w16cid:durableId="51D464F5"/>
  <w16cid:commentId w16cid:paraId="70A7599F" w16cid:durableId="586740DF"/>
  <w16cid:commentId w16cid:paraId="2746B645" w16cid:durableId="1F83F876"/>
  <w16cid:commentId w16cid:paraId="346690DC" w16cid:durableId="0B7BCF5D"/>
  <w16cid:commentId w16cid:paraId="6DA62EED" w16cid:durableId="238CD00B"/>
  <w16cid:commentId w16cid:paraId="51B7FAD9" w16cid:durableId="48BA5277"/>
  <w16cid:commentId w16cid:paraId="7E2AA921" w16cid:durableId="500C5849"/>
  <w16cid:commentId w16cid:paraId="30AFCE86" w16cid:durableId="01C6BF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6EA3" w:rsidRDefault="00F06EA3" w14:paraId="61C60036" w14:textId="77777777">
      <w:r>
        <w:separator/>
      </w:r>
    </w:p>
  </w:endnote>
  <w:endnote w:type="continuationSeparator" w:id="0">
    <w:p w:rsidR="00F06EA3" w:rsidRDefault="00F06EA3" w14:paraId="0165D6A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E4CD5" w:rsidRDefault="00764950" w14:paraId="12A57792"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0170E272" wp14:editId="62ABDE05">
              <wp:simplePos x="0" y="0"/>
              <wp:positionH relativeFrom="page">
                <wp:posOffset>6475271</wp:posOffset>
              </wp:positionH>
              <wp:positionV relativeFrom="page">
                <wp:posOffset>10243919</wp:posOffset>
              </wp:positionV>
              <wp:extent cx="153670" cy="1549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4940"/>
                      </a:xfrm>
                      <a:prstGeom prst="rect">
                        <a:avLst/>
                      </a:prstGeom>
                    </wps:spPr>
                    <wps:txbx>
                      <w:txbxContent>
                        <w:p w:rsidR="00BE4CD5" w:rsidRDefault="00764950" w14:paraId="1102ADF4" w14:textId="77777777">
                          <w:pPr>
                            <w:spacing w:before="16"/>
                            <w:ind w:left="60"/>
                            <w:rPr>
                              <w:rFonts w:ascii="Arial"/>
                              <w:sz w:val="18"/>
                            </w:rPr>
                          </w:pPr>
                          <w:r>
                            <w:rPr>
                              <w:rFonts w:ascii="Arial"/>
                              <w:w w:val="101"/>
                              <w:sz w:val="18"/>
                            </w:rPr>
                            <w:fldChar w:fldCharType="begin"/>
                          </w:r>
                          <w:r>
                            <w:rPr>
                              <w:rFonts w:ascii="Arial"/>
                              <w:w w:val="101"/>
                              <w:sz w:val="18"/>
                            </w:rPr>
                            <w:instrText xml:space="preserve"> PAGE </w:instrText>
                          </w:r>
                          <w:r>
                            <w:rPr>
                              <w:rFonts w:ascii="Arial"/>
                              <w:w w:val="101"/>
                              <w:sz w:val="18"/>
                            </w:rPr>
                            <w:fldChar w:fldCharType="separate"/>
                          </w:r>
                          <w:r>
                            <w:rPr>
                              <w:rFonts w:ascii="Arial"/>
                              <w:w w:val="101"/>
                              <w:sz w:val="18"/>
                            </w:rPr>
                            <w:t>2</w:t>
                          </w:r>
                          <w:r>
                            <w:rPr>
                              <w:rFonts w:ascii="Arial"/>
                              <w:w w:val="101"/>
                              <w:sz w:val="18"/>
                            </w:rPr>
                            <w:fldChar w:fldCharType="end"/>
                          </w:r>
                        </w:p>
                      </w:txbxContent>
                    </wps:txbx>
                    <wps:bodyPr wrap="square" lIns="0" tIns="0" rIns="0" bIns="0" rtlCol="0">
                      <a:noAutofit/>
                    </wps:bodyPr>
                  </wps:wsp>
                </a:graphicData>
              </a:graphic>
            </wp:anchor>
          </w:drawing>
        </mc:Choice>
        <mc:Fallback xmlns:a="http://schemas.openxmlformats.org/drawingml/2006/main">
          <w:pict w14:anchorId="5A927EB8">
            <v:shapetype id="_x0000_t202" coordsize="21600,21600" o:spt="202" path="m,l,21600r21600,l21600,xe" w14:anchorId="0170E272">
              <v:stroke joinstyle="miter"/>
              <v:path gradientshapeok="t" o:connecttype="rect"/>
            </v:shapetype>
            <v:shape id="Textbox 2" style="position:absolute;margin-left:509.85pt;margin-top:806.6pt;width:12.1pt;height:12.2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">
              <v:textbox inset="0,0,0,0">
                <w:txbxContent>
                  <w:p w:rsidR="00BE4CD5" w:rsidRDefault="00764950" w14:paraId="74E21C83" w14:textId="77777777">
                    <w:pPr>
                      <w:spacing w:before="16"/>
                      <w:ind w:left="60"/>
                      <w:rPr>
                        <w:rFonts w:ascii="Arial"/>
                        <w:sz w:val="18"/>
                      </w:rPr>
                    </w:pPr>
                    <w:r>
                      <w:rPr>
                        <w:rFonts w:ascii="Arial"/>
                        <w:w w:val="101"/>
                        <w:sz w:val="18"/>
                      </w:rPr>
                      <w:fldChar w:fldCharType="begin"/>
                    </w:r>
                    <w:r>
                      <w:rPr>
                        <w:rFonts w:ascii="Arial"/>
                        <w:w w:val="101"/>
                        <w:sz w:val="18"/>
                      </w:rPr>
                      <w:instrText xml:space="preserve"> PAGE </w:instrText>
                    </w:r>
                    <w:r>
                      <w:rPr>
                        <w:rFonts w:ascii="Arial"/>
                        <w:w w:val="101"/>
                        <w:sz w:val="18"/>
                      </w:rPr>
                      <w:fldChar w:fldCharType="separate"/>
                    </w:r>
                    <w:r>
                      <w:rPr>
                        <w:rFonts w:ascii="Arial"/>
                        <w:w w:val="101"/>
                        <w:sz w:val="18"/>
                      </w:rPr>
                      <w:t>2</w:t>
                    </w:r>
                    <w:r>
                      <w:rPr>
                        <w:rFonts w:ascii="Arial"/>
                        <w:w w:val="101"/>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E4CD5" w:rsidRDefault="00764950" w14:paraId="1F17FF69" w14:textId="77777777">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76713EE8" wp14:editId="71872E75">
              <wp:simplePos x="0" y="0"/>
              <wp:positionH relativeFrom="page">
                <wp:posOffset>6018071</wp:posOffset>
              </wp:positionH>
              <wp:positionV relativeFrom="page">
                <wp:posOffset>10106759</wp:posOffset>
              </wp:positionV>
              <wp:extent cx="216535" cy="1549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4940"/>
                      </a:xfrm>
                      <a:prstGeom prst="rect">
                        <a:avLst/>
                      </a:prstGeom>
                    </wps:spPr>
                    <wps:txbx>
                      <w:txbxContent>
                        <w:p w:rsidR="00BE4CD5" w:rsidRDefault="00764950" w14:paraId="331E625E" w14:textId="77777777">
                          <w:pPr>
                            <w:spacing w:before="16"/>
                            <w:ind w:left="60"/>
                            <w:rPr>
                              <w:rFonts w:ascii="Arial"/>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w:t>
                          </w:r>
                          <w:r>
                            <w:rPr>
                              <w:rFonts w:ascii="Arial"/>
                              <w:spacing w:val="-5"/>
                              <w:sz w:val="18"/>
                            </w:rPr>
                            <w:fldChar w:fldCharType="end"/>
                          </w:r>
                        </w:p>
                      </w:txbxContent>
                    </wps:txbx>
                    <wps:bodyPr wrap="square" lIns="0" tIns="0" rIns="0" bIns="0" rtlCol="0">
                      <a:noAutofit/>
                    </wps:bodyPr>
                  </wps:wsp>
                </a:graphicData>
              </a:graphic>
            </wp:anchor>
          </w:drawing>
        </mc:Choice>
        <mc:Fallback xmlns:a="http://schemas.openxmlformats.org/drawingml/2006/main">
          <w:pict w14:anchorId="430DE904">
            <v:shapetype id="_x0000_t202" coordsize="21600,21600" o:spt="202" path="m,l,21600r21600,l21600,xe" w14:anchorId="76713EE8">
              <v:stroke joinstyle="miter"/>
              <v:path gradientshapeok="t" o:connecttype="rect"/>
            </v:shapetype>
            <v:shape id="Textbox 4" style="position:absolute;margin-left:473.85pt;margin-top:795.8pt;width:17.05pt;height:12.2pt;z-index:-251658239;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">
              <v:textbox inset="0,0,0,0">
                <w:txbxContent>
                  <w:p w:rsidR="00BE4CD5" w:rsidRDefault="00764950" w14:paraId="4718821A" w14:textId="77777777">
                    <w:pPr>
                      <w:spacing w:before="16"/>
                      <w:ind w:left="60"/>
                      <w:rPr>
                        <w:rFonts w:ascii="Arial"/>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w:t>
                    </w:r>
                    <w:r>
                      <w:rPr>
                        <w:rFonts w:ascii="Arial"/>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6EA3" w:rsidRDefault="00F06EA3" w14:paraId="4094F435" w14:textId="77777777">
      <w:r>
        <w:separator/>
      </w:r>
    </w:p>
  </w:footnote>
  <w:footnote w:type="continuationSeparator" w:id="0">
    <w:p w:rsidR="00F06EA3" w:rsidRDefault="00F06EA3" w14:paraId="423C2D5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076"/>
    <w:multiLevelType w:val="hybridMultilevel"/>
    <w:tmpl w:val="68EA36E0"/>
    <w:lvl w:ilvl="0" w:tplc="86E208CC">
      <w:numFmt w:val="bullet"/>
      <w:lvlText w:val="•"/>
      <w:lvlJc w:val="left"/>
      <w:pPr>
        <w:ind w:left="240" w:hanging="131"/>
      </w:pPr>
      <w:rPr>
        <w:rFonts w:hint="default" w:ascii="Calibri" w:hAnsi="Calibri" w:eastAsia="Calibri" w:cs="Calibri"/>
        <w:b w:val="0"/>
        <w:bCs w:val="0"/>
        <w:i w:val="0"/>
        <w:iCs w:val="0"/>
        <w:spacing w:val="0"/>
        <w:w w:val="101"/>
        <w:sz w:val="18"/>
        <w:szCs w:val="18"/>
        <w:lang w:val="en-US" w:eastAsia="en-US" w:bidi="ar-SA"/>
      </w:rPr>
    </w:lvl>
    <w:lvl w:ilvl="1" w:tplc="BD28456C">
      <w:numFmt w:val="bullet"/>
      <w:lvlText w:val="•"/>
      <w:lvlJc w:val="left"/>
      <w:pPr>
        <w:ind w:left="647" w:hanging="131"/>
      </w:pPr>
      <w:rPr>
        <w:rFonts w:hint="default"/>
        <w:lang w:val="en-US" w:eastAsia="en-US" w:bidi="ar-SA"/>
      </w:rPr>
    </w:lvl>
    <w:lvl w:ilvl="2" w:tplc="A0D202E4">
      <w:numFmt w:val="bullet"/>
      <w:lvlText w:val="•"/>
      <w:lvlJc w:val="left"/>
      <w:pPr>
        <w:ind w:left="1055" w:hanging="131"/>
      </w:pPr>
      <w:rPr>
        <w:rFonts w:hint="default"/>
        <w:lang w:val="en-US" w:eastAsia="en-US" w:bidi="ar-SA"/>
      </w:rPr>
    </w:lvl>
    <w:lvl w:ilvl="3" w:tplc="3EEE9F4A">
      <w:numFmt w:val="bullet"/>
      <w:lvlText w:val="•"/>
      <w:lvlJc w:val="left"/>
      <w:pPr>
        <w:ind w:left="1463" w:hanging="131"/>
      </w:pPr>
      <w:rPr>
        <w:rFonts w:hint="default"/>
        <w:lang w:val="en-US" w:eastAsia="en-US" w:bidi="ar-SA"/>
      </w:rPr>
    </w:lvl>
    <w:lvl w:ilvl="4" w:tplc="45B6A9C4">
      <w:numFmt w:val="bullet"/>
      <w:lvlText w:val="•"/>
      <w:lvlJc w:val="left"/>
      <w:pPr>
        <w:ind w:left="1871" w:hanging="131"/>
      </w:pPr>
      <w:rPr>
        <w:rFonts w:hint="default"/>
        <w:lang w:val="en-US" w:eastAsia="en-US" w:bidi="ar-SA"/>
      </w:rPr>
    </w:lvl>
    <w:lvl w:ilvl="5" w:tplc="4FBAF146">
      <w:numFmt w:val="bullet"/>
      <w:lvlText w:val="•"/>
      <w:lvlJc w:val="left"/>
      <w:pPr>
        <w:ind w:left="2279" w:hanging="131"/>
      </w:pPr>
      <w:rPr>
        <w:rFonts w:hint="default"/>
        <w:lang w:val="en-US" w:eastAsia="en-US" w:bidi="ar-SA"/>
      </w:rPr>
    </w:lvl>
    <w:lvl w:ilvl="6" w:tplc="AD34508E">
      <w:numFmt w:val="bullet"/>
      <w:lvlText w:val="•"/>
      <w:lvlJc w:val="left"/>
      <w:pPr>
        <w:ind w:left="2687" w:hanging="131"/>
      </w:pPr>
      <w:rPr>
        <w:rFonts w:hint="default"/>
        <w:lang w:val="en-US" w:eastAsia="en-US" w:bidi="ar-SA"/>
      </w:rPr>
    </w:lvl>
    <w:lvl w:ilvl="7" w:tplc="CEFAF152">
      <w:numFmt w:val="bullet"/>
      <w:lvlText w:val="•"/>
      <w:lvlJc w:val="left"/>
      <w:pPr>
        <w:ind w:left="3095" w:hanging="131"/>
      </w:pPr>
      <w:rPr>
        <w:rFonts w:hint="default"/>
        <w:lang w:val="en-US" w:eastAsia="en-US" w:bidi="ar-SA"/>
      </w:rPr>
    </w:lvl>
    <w:lvl w:ilvl="8" w:tplc="88848FA2">
      <w:numFmt w:val="bullet"/>
      <w:lvlText w:val="•"/>
      <w:lvlJc w:val="left"/>
      <w:pPr>
        <w:ind w:left="3503" w:hanging="131"/>
      </w:pPr>
      <w:rPr>
        <w:rFonts w:hint="default"/>
        <w:lang w:val="en-US" w:eastAsia="en-US" w:bidi="ar-SA"/>
      </w:rPr>
    </w:lvl>
  </w:abstractNum>
  <w:abstractNum w:abstractNumId="1" w15:restartNumberingAfterBreak="0">
    <w:nsid w:val="036601FE"/>
    <w:multiLevelType w:val="hybridMultilevel"/>
    <w:tmpl w:val="3E8832AC"/>
    <w:lvl w:ilvl="0" w:tplc="7C36C76E">
      <w:numFmt w:val="bullet"/>
      <w:lvlText w:val="•"/>
      <w:lvlJc w:val="left"/>
      <w:pPr>
        <w:ind w:left="240" w:hanging="131"/>
      </w:pPr>
      <w:rPr>
        <w:rFonts w:hint="default" w:ascii="Calibri" w:hAnsi="Calibri" w:eastAsia="Calibri" w:cs="Calibri"/>
        <w:b w:val="0"/>
        <w:bCs w:val="0"/>
        <w:i w:val="0"/>
        <w:iCs w:val="0"/>
        <w:spacing w:val="0"/>
        <w:w w:val="101"/>
        <w:sz w:val="18"/>
        <w:szCs w:val="18"/>
        <w:lang w:val="en-US" w:eastAsia="en-US" w:bidi="ar-SA"/>
      </w:rPr>
    </w:lvl>
    <w:lvl w:ilvl="1" w:tplc="657A97E2">
      <w:numFmt w:val="bullet"/>
      <w:lvlText w:val="•"/>
      <w:lvlJc w:val="left"/>
      <w:pPr>
        <w:ind w:left="647" w:hanging="131"/>
      </w:pPr>
      <w:rPr>
        <w:rFonts w:hint="default"/>
        <w:lang w:val="en-US" w:eastAsia="en-US" w:bidi="ar-SA"/>
      </w:rPr>
    </w:lvl>
    <w:lvl w:ilvl="2" w:tplc="4C109714">
      <w:numFmt w:val="bullet"/>
      <w:lvlText w:val="•"/>
      <w:lvlJc w:val="left"/>
      <w:pPr>
        <w:ind w:left="1055" w:hanging="131"/>
      </w:pPr>
      <w:rPr>
        <w:rFonts w:hint="default"/>
        <w:lang w:val="en-US" w:eastAsia="en-US" w:bidi="ar-SA"/>
      </w:rPr>
    </w:lvl>
    <w:lvl w:ilvl="3" w:tplc="56B241E4">
      <w:numFmt w:val="bullet"/>
      <w:lvlText w:val="•"/>
      <w:lvlJc w:val="left"/>
      <w:pPr>
        <w:ind w:left="1463" w:hanging="131"/>
      </w:pPr>
      <w:rPr>
        <w:rFonts w:hint="default"/>
        <w:lang w:val="en-US" w:eastAsia="en-US" w:bidi="ar-SA"/>
      </w:rPr>
    </w:lvl>
    <w:lvl w:ilvl="4" w:tplc="3DD2FA52">
      <w:numFmt w:val="bullet"/>
      <w:lvlText w:val="•"/>
      <w:lvlJc w:val="left"/>
      <w:pPr>
        <w:ind w:left="1871" w:hanging="131"/>
      </w:pPr>
      <w:rPr>
        <w:rFonts w:hint="default"/>
        <w:lang w:val="en-US" w:eastAsia="en-US" w:bidi="ar-SA"/>
      </w:rPr>
    </w:lvl>
    <w:lvl w:ilvl="5" w:tplc="D9169BDC">
      <w:numFmt w:val="bullet"/>
      <w:lvlText w:val="•"/>
      <w:lvlJc w:val="left"/>
      <w:pPr>
        <w:ind w:left="2279" w:hanging="131"/>
      </w:pPr>
      <w:rPr>
        <w:rFonts w:hint="default"/>
        <w:lang w:val="en-US" w:eastAsia="en-US" w:bidi="ar-SA"/>
      </w:rPr>
    </w:lvl>
    <w:lvl w:ilvl="6" w:tplc="F724D528">
      <w:numFmt w:val="bullet"/>
      <w:lvlText w:val="•"/>
      <w:lvlJc w:val="left"/>
      <w:pPr>
        <w:ind w:left="2687" w:hanging="131"/>
      </w:pPr>
      <w:rPr>
        <w:rFonts w:hint="default"/>
        <w:lang w:val="en-US" w:eastAsia="en-US" w:bidi="ar-SA"/>
      </w:rPr>
    </w:lvl>
    <w:lvl w:ilvl="7" w:tplc="F380FA2E">
      <w:numFmt w:val="bullet"/>
      <w:lvlText w:val="•"/>
      <w:lvlJc w:val="left"/>
      <w:pPr>
        <w:ind w:left="3095" w:hanging="131"/>
      </w:pPr>
      <w:rPr>
        <w:rFonts w:hint="default"/>
        <w:lang w:val="en-US" w:eastAsia="en-US" w:bidi="ar-SA"/>
      </w:rPr>
    </w:lvl>
    <w:lvl w:ilvl="8" w:tplc="4D94BCC4">
      <w:numFmt w:val="bullet"/>
      <w:lvlText w:val="•"/>
      <w:lvlJc w:val="left"/>
      <w:pPr>
        <w:ind w:left="3503" w:hanging="131"/>
      </w:pPr>
      <w:rPr>
        <w:rFonts w:hint="default"/>
        <w:lang w:val="en-US" w:eastAsia="en-US" w:bidi="ar-SA"/>
      </w:rPr>
    </w:lvl>
  </w:abstractNum>
  <w:abstractNum w:abstractNumId="2" w15:restartNumberingAfterBreak="0">
    <w:nsid w:val="036B5B51"/>
    <w:multiLevelType w:val="hybridMultilevel"/>
    <w:tmpl w:val="E54C350E"/>
    <w:lvl w:ilvl="0" w:tplc="D5281722">
      <w:numFmt w:val="bullet"/>
      <w:lvlText w:val="•"/>
      <w:lvlJc w:val="left"/>
      <w:pPr>
        <w:ind w:left="111" w:hanging="131"/>
      </w:pPr>
      <w:rPr>
        <w:rFonts w:hint="default" w:ascii="Calibri" w:hAnsi="Calibri" w:eastAsia="Calibri" w:cs="Calibri"/>
        <w:b w:val="0"/>
        <w:bCs w:val="0"/>
        <w:i w:val="0"/>
        <w:iCs w:val="0"/>
        <w:spacing w:val="0"/>
        <w:w w:val="101"/>
        <w:sz w:val="18"/>
        <w:szCs w:val="18"/>
        <w:lang w:val="en-US" w:eastAsia="en-US" w:bidi="ar-SA"/>
      </w:rPr>
    </w:lvl>
    <w:lvl w:ilvl="1" w:tplc="D87A4966">
      <w:numFmt w:val="bullet"/>
      <w:lvlText w:val="•"/>
      <w:lvlJc w:val="left"/>
      <w:pPr>
        <w:ind w:left="688" w:hanging="131"/>
      </w:pPr>
      <w:rPr>
        <w:rFonts w:hint="default"/>
        <w:lang w:val="en-US" w:eastAsia="en-US" w:bidi="ar-SA"/>
      </w:rPr>
    </w:lvl>
    <w:lvl w:ilvl="2" w:tplc="3C307AF8">
      <w:numFmt w:val="bullet"/>
      <w:lvlText w:val="•"/>
      <w:lvlJc w:val="left"/>
      <w:pPr>
        <w:ind w:left="1257" w:hanging="131"/>
      </w:pPr>
      <w:rPr>
        <w:rFonts w:hint="default"/>
        <w:lang w:val="en-US" w:eastAsia="en-US" w:bidi="ar-SA"/>
      </w:rPr>
    </w:lvl>
    <w:lvl w:ilvl="3" w:tplc="E5663B12">
      <w:numFmt w:val="bullet"/>
      <w:lvlText w:val="•"/>
      <w:lvlJc w:val="left"/>
      <w:pPr>
        <w:ind w:left="1826" w:hanging="131"/>
      </w:pPr>
      <w:rPr>
        <w:rFonts w:hint="default"/>
        <w:lang w:val="en-US" w:eastAsia="en-US" w:bidi="ar-SA"/>
      </w:rPr>
    </w:lvl>
    <w:lvl w:ilvl="4" w:tplc="82F42E10">
      <w:numFmt w:val="bullet"/>
      <w:lvlText w:val="•"/>
      <w:lvlJc w:val="left"/>
      <w:pPr>
        <w:ind w:left="2394" w:hanging="131"/>
      </w:pPr>
      <w:rPr>
        <w:rFonts w:hint="default"/>
        <w:lang w:val="en-US" w:eastAsia="en-US" w:bidi="ar-SA"/>
      </w:rPr>
    </w:lvl>
    <w:lvl w:ilvl="5" w:tplc="85B845F4">
      <w:numFmt w:val="bullet"/>
      <w:lvlText w:val="•"/>
      <w:lvlJc w:val="left"/>
      <w:pPr>
        <w:ind w:left="2963" w:hanging="131"/>
      </w:pPr>
      <w:rPr>
        <w:rFonts w:hint="default"/>
        <w:lang w:val="en-US" w:eastAsia="en-US" w:bidi="ar-SA"/>
      </w:rPr>
    </w:lvl>
    <w:lvl w:ilvl="6" w:tplc="EE98BB98">
      <w:numFmt w:val="bullet"/>
      <w:lvlText w:val="•"/>
      <w:lvlJc w:val="left"/>
      <w:pPr>
        <w:ind w:left="3532" w:hanging="131"/>
      </w:pPr>
      <w:rPr>
        <w:rFonts w:hint="default"/>
        <w:lang w:val="en-US" w:eastAsia="en-US" w:bidi="ar-SA"/>
      </w:rPr>
    </w:lvl>
    <w:lvl w:ilvl="7" w:tplc="35405482">
      <w:numFmt w:val="bullet"/>
      <w:lvlText w:val="•"/>
      <w:lvlJc w:val="left"/>
      <w:pPr>
        <w:ind w:left="4100" w:hanging="131"/>
      </w:pPr>
      <w:rPr>
        <w:rFonts w:hint="default"/>
        <w:lang w:val="en-US" w:eastAsia="en-US" w:bidi="ar-SA"/>
      </w:rPr>
    </w:lvl>
    <w:lvl w:ilvl="8" w:tplc="8B1E89EA">
      <w:numFmt w:val="bullet"/>
      <w:lvlText w:val="•"/>
      <w:lvlJc w:val="left"/>
      <w:pPr>
        <w:ind w:left="4669" w:hanging="131"/>
      </w:pPr>
      <w:rPr>
        <w:rFonts w:hint="default"/>
        <w:lang w:val="en-US" w:eastAsia="en-US" w:bidi="ar-SA"/>
      </w:rPr>
    </w:lvl>
  </w:abstractNum>
  <w:abstractNum w:abstractNumId="3" w15:restartNumberingAfterBreak="0">
    <w:nsid w:val="055C3DFB"/>
    <w:multiLevelType w:val="hybridMultilevel"/>
    <w:tmpl w:val="225698D0"/>
    <w:lvl w:ilvl="0" w:tplc="E308338A">
      <w:numFmt w:val="bullet"/>
      <w:lvlText w:val="•"/>
      <w:lvlJc w:val="left"/>
      <w:pPr>
        <w:ind w:left="241" w:hanging="131"/>
      </w:pPr>
      <w:rPr>
        <w:rFonts w:hint="default" w:ascii="Calibri" w:hAnsi="Calibri" w:eastAsia="Calibri" w:cs="Calibri"/>
        <w:b w:val="0"/>
        <w:bCs w:val="0"/>
        <w:i w:val="0"/>
        <w:iCs w:val="0"/>
        <w:spacing w:val="0"/>
        <w:w w:val="101"/>
        <w:sz w:val="18"/>
        <w:szCs w:val="18"/>
        <w:lang w:val="en-US" w:eastAsia="en-US" w:bidi="ar-SA"/>
      </w:rPr>
    </w:lvl>
    <w:lvl w:ilvl="1" w:tplc="9468E3E2">
      <w:numFmt w:val="bullet"/>
      <w:lvlText w:val="•"/>
      <w:lvlJc w:val="left"/>
      <w:pPr>
        <w:ind w:left="796" w:hanging="131"/>
      </w:pPr>
      <w:rPr>
        <w:rFonts w:hint="default"/>
        <w:lang w:val="en-US" w:eastAsia="en-US" w:bidi="ar-SA"/>
      </w:rPr>
    </w:lvl>
    <w:lvl w:ilvl="2" w:tplc="D6389D62">
      <w:numFmt w:val="bullet"/>
      <w:lvlText w:val="•"/>
      <w:lvlJc w:val="left"/>
      <w:pPr>
        <w:ind w:left="1353" w:hanging="131"/>
      </w:pPr>
      <w:rPr>
        <w:rFonts w:hint="default"/>
        <w:lang w:val="en-US" w:eastAsia="en-US" w:bidi="ar-SA"/>
      </w:rPr>
    </w:lvl>
    <w:lvl w:ilvl="3" w:tplc="3FA89B3C">
      <w:numFmt w:val="bullet"/>
      <w:lvlText w:val="•"/>
      <w:lvlJc w:val="left"/>
      <w:pPr>
        <w:ind w:left="1910" w:hanging="131"/>
      </w:pPr>
      <w:rPr>
        <w:rFonts w:hint="default"/>
        <w:lang w:val="en-US" w:eastAsia="en-US" w:bidi="ar-SA"/>
      </w:rPr>
    </w:lvl>
    <w:lvl w:ilvl="4" w:tplc="CA9EADA2">
      <w:numFmt w:val="bullet"/>
      <w:lvlText w:val="•"/>
      <w:lvlJc w:val="left"/>
      <w:pPr>
        <w:ind w:left="2466" w:hanging="131"/>
      </w:pPr>
      <w:rPr>
        <w:rFonts w:hint="default"/>
        <w:lang w:val="en-US" w:eastAsia="en-US" w:bidi="ar-SA"/>
      </w:rPr>
    </w:lvl>
    <w:lvl w:ilvl="5" w:tplc="C012E6B4">
      <w:numFmt w:val="bullet"/>
      <w:lvlText w:val="•"/>
      <w:lvlJc w:val="left"/>
      <w:pPr>
        <w:ind w:left="3023" w:hanging="131"/>
      </w:pPr>
      <w:rPr>
        <w:rFonts w:hint="default"/>
        <w:lang w:val="en-US" w:eastAsia="en-US" w:bidi="ar-SA"/>
      </w:rPr>
    </w:lvl>
    <w:lvl w:ilvl="6" w:tplc="32461B36">
      <w:numFmt w:val="bullet"/>
      <w:lvlText w:val="•"/>
      <w:lvlJc w:val="left"/>
      <w:pPr>
        <w:ind w:left="3580" w:hanging="131"/>
      </w:pPr>
      <w:rPr>
        <w:rFonts w:hint="default"/>
        <w:lang w:val="en-US" w:eastAsia="en-US" w:bidi="ar-SA"/>
      </w:rPr>
    </w:lvl>
    <w:lvl w:ilvl="7" w:tplc="338C0D98">
      <w:numFmt w:val="bullet"/>
      <w:lvlText w:val="•"/>
      <w:lvlJc w:val="left"/>
      <w:pPr>
        <w:ind w:left="4136" w:hanging="131"/>
      </w:pPr>
      <w:rPr>
        <w:rFonts w:hint="default"/>
        <w:lang w:val="en-US" w:eastAsia="en-US" w:bidi="ar-SA"/>
      </w:rPr>
    </w:lvl>
    <w:lvl w:ilvl="8" w:tplc="EC42371C">
      <w:numFmt w:val="bullet"/>
      <w:lvlText w:val="•"/>
      <w:lvlJc w:val="left"/>
      <w:pPr>
        <w:ind w:left="4693" w:hanging="131"/>
      </w:pPr>
      <w:rPr>
        <w:rFonts w:hint="default"/>
        <w:lang w:val="en-US" w:eastAsia="en-US" w:bidi="ar-SA"/>
      </w:rPr>
    </w:lvl>
  </w:abstractNum>
  <w:abstractNum w:abstractNumId="4" w15:restartNumberingAfterBreak="0">
    <w:nsid w:val="0A575B65"/>
    <w:multiLevelType w:val="hybridMultilevel"/>
    <w:tmpl w:val="F92CAE92"/>
    <w:lvl w:ilvl="0" w:tplc="9FEE1730">
      <w:numFmt w:val="bullet"/>
      <w:lvlText w:val="•"/>
      <w:lvlJc w:val="left"/>
      <w:pPr>
        <w:ind w:left="111" w:hanging="131"/>
      </w:pPr>
      <w:rPr>
        <w:rFonts w:hint="default" w:ascii="Calibri" w:hAnsi="Calibri" w:eastAsia="Calibri" w:cs="Calibri"/>
        <w:b w:val="0"/>
        <w:bCs w:val="0"/>
        <w:i w:val="0"/>
        <w:iCs w:val="0"/>
        <w:spacing w:val="0"/>
        <w:w w:val="101"/>
        <w:sz w:val="18"/>
        <w:szCs w:val="18"/>
        <w:lang w:val="en-US" w:eastAsia="en-US" w:bidi="ar-SA"/>
      </w:rPr>
    </w:lvl>
    <w:lvl w:ilvl="1" w:tplc="CD3AE7B2">
      <w:numFmt w:val="bullet"/>
      <w:lvlText w:val="•"/>
      <w:lvlJc w:val="left"/>
      <w:pPr>
        <w:ind w:left="688" w:hanging="131"/>
      </w:pPr>
      <w:rPr>
        <w:rFonts w:hint="default"/>
        <w:lang w:val="en-US" w:eastAsia="en-US" w:bidi="ar-SA"/>
      </w:rPr>
    </w:lvl>
    <w:lvl w:ilvl="2" w:tplc="4C8ABD3C">
      <w:numFmt w:val="bullet"/>
      <w:lvlText w:val="•"/>
      <w:lvlJc w:val="left"/>
      <w:pPr>
        <w:ind w:left="1257" w:hanging="131"/>
      </w:pPr>
      <w:rPr>
        <w:rFonts w:hint="default"/>
        <w:lang w:val="en-US" w:eastAsia="en-US" w:bidi="ar-SA"/>
      </w:rPr>
    </w:lvl>
    <w:lvl w:ilvl="3" w:tplc="511C1C66">
      <w:numFmt w:val="bullet"/>
      <w:lvlText w:val="•"/>
      <w:lvlJc w:val="left"/>
      <w:pPr>
        <w:ind w:left="1826" w:hanging="131"/>
      </w:pPr>
      <w:rPr>
        <w:rFonts w:hint="default"/>
        <w:lang w:val="en-US" w:eastAsia="en-US" w:bidi="ar-SA"/>
      </w:rPr>
    </w:lvl>
    <w:lvl w:ilvl="4" w:tplc="F49A743C">
      <w:numFmt w:val="bullet"/>
      <w:lvlText w:val="•"/>
      <w:lvlJc w:val="left"/>
      <w:pPr>
        <w:ind w:left="2394" w:hanging="131"/>
      </w:pPr>
      <w:rPr>
        <w:rFonts w:hint="default"/>
        <w:lang w:val="en-US" w:eastAsia="en-US" w:bidi="ar-SA"/>
      </w:rPr>
    </w:lvl>
    <w:lvl w:ilvl="5" w:tplc="C250220E">
      <w:numFmt w:val="bullet"/>
      <w:lvlText w:val="•"/>
      <w:lvlJc w:val="left"/>
      <w:pPr>
        <w:ind w:left="2963" w:hanging="131"/>
      </w:pPr>
      <w:rPr>
        <w:rFonts w:hint="default"/>
        <w:lang w:val="en-US" w:eastAsia="en-US" w:bidi="ar-SA"/>
      </w:rPr>
    </w:lvl>
    <w:lvl w:ilvl="6" w:tplc="DEF8612E">
      <w:numFmt w:val="bullet"/>
      <w:lvlText w:val="•"/>
      <w:lvlJc w:val="left"/>
      <w:pPr>
        <w:ind w:left="3532" w:hanging="131"/>
      </w:pPr>
      <w:rPr>
        <w:rFonts w:hint="default"/>
        <w:lang w:val="en-US" w:eastAsia="en-US" w:bidi="ar-SA"/>
      </w:rPr>
    </w:lvl>
    <w:lvl w:ilvl="7" w:tplc="A9768068">
      <w:numFmt w:val="bullet"/>
      <w:lvlText w:val="•"/>
      <w:lvlJc w:val="left"/>
      <w:pPr>
        <w:ind w:left="4100" w:hanging="131"/>
      </w:pPr>
      <w:rPr>
        <w:rFonts w:hint="default"/>
        <w:lang w:val="en-US" w:eastAsia="en-US" w:bidi="ar-SA"/>
      </w:rPr>
    </w:lvl>
    <w:lvl w:ilvl="8" w:tplc="9974675A">
      <w:numFmt w:val="bullet"/>
      <w:lvlText w:val="•"/>
      <w:lvlJc w:val="left"/>
      <w:pPr>
        <w:ind w:left="4669" w:hanging="131"/>
      </w:pPr>
      <w:rPr>
        <w:rFonts w:hint="default"/>
        <w:lang w:val="en-US" w:eastAsia="en-US" w:bidi="ar-SA"/>
      </w:rPr>
    </w:lvl>
  </w:abstractNum>
  <w:abstractNum w:abstractNumId="5" w15:restartNumberingAfterBreak="0">
    <w:nsid w:val="0BAF7018"/>
    <w:multiLevelType w:val="hybridMultilevel"/>
    <w:tmpl w:val="4FCA5460"/>
    <w:lvl w:ilvl="0" w:tplc="6BC6E860">
      <w:numFmt w:val="bullet"/>
      <w:lvlText w:val="•"/>
      <w:lvlJc w:val="left"/>
      <w:pPr>
        <w:ind w:left="111" w:hanging="212"/>
      </w:pPr>
      <w:rPr>
        <w:rFonts w:hint="default" w:ascii="Calibri" w:hAnsi="Calibri" w:eastAsia="Calibri" w:cs="Calibri"/>
        <w:b w:val="0"/>
        <w:bCs w:val="0"/>
        <w:i w:val="0"/>
        <w:iCs w:val="0"/>
        <w:spacing w:val="0"/>
        <w:w w:val="101"/>
        <w:sz w:val="18"/>
        <w:szCs w:val="18"/>
        <w:lang w:val="en-US" w:eastAsia="en-US" w:bidi="ar-SA"/>
      </w:rPr>
    </w:lvl>
    <w:lvl w:ilvl="1" w:tplc="647688F2">
      <w:numFmt w:val="bullet"/>
      <w:lvlText w:val="•"/>
      <w:lvlJc w:val="left"/>
      <w:pPr>
        <w:ind w:left="688" w:hanging="212"/>
      </w:pPr>
      <w:rPr>
        <w:rFonts w:hint="default"/>
        <w:lang w:val="en-US" w:eastAsia="en-US" w:bidi="ar-SA"/>
      </w:rPr>
    </w:lvl>
    <w:lvl w:ilvl="2" w:tplc="504CC5EE">
      <w:numFmt w:val="bullet"/>
      <w:lvlText w:val="•"/>
      <w:lvlJc w:val="left"/>
      <w:pPr>
        <w:ind w:left="1257" w:hanging="212"/>
      </w:pPr>
      <w:rPr>
        <w:rFonts w:hint="default"/>
        <w:lang w:val="en-US" w:eastAsia="en-US" w:bidi="ar-SA"/>
      </w:rPr>
    </w:lvl>
    <w:lvl w:ilvl="3" w:tplc="F4365B7C">
      <w:numFmt w:val="bullet"/>
      <w:lvlText w:val="•"/>
      <w:lvlJc w:val="left"/>
      <w:pPr>
        <w:ind w:left="1826" w:hanging="212"/>
      </w:pPr>
      <w:rPr>
        <w:rFonts w:hint="default"/>
        <w:lang w:val="en-US" w:eastAsia="en-US" w:bidi="ar-SA"/>
      </w:rPr>
    </w:lvl>
    <w:lvl w:ilvl="4" w:tplc="29D8C9CA">
      <w:numFmt w:val="bullet"/>
      <w:lvlText w:val="•"/>
      <w:lvlJc w:val="left"/>
      <w:pPr>
        <w:ind w:left="2394" w:hanging="212"/>
      </w:pPr>
      <w:rPr>
        <w:rFonts w:hint="default"/>
        <w:lang w:val="en-US" w:eastAsia="en-US" w:bidi="ar-SA"/>
      </w:rPr>
    </w:lvl>
    <w:lvl w:ilvl="5" w:tplc="DB02594A">
      <w:numFmt w:val="bullet"/>
      <w:lvlText w:val="•"/>
      <w:lvlJc w:val="left"/>
      <w:pPr>
        <w:ind w:left="2963" w:hanging="212"/>
      </w:pPr>
      <w:rPr>
        <w:rFonts w:hint="default"/>
        <w:lang w:val="en-US" w:eastAsia="en-US" w:bidi="ar-SA"/>
      </w:rPr>
    </w:lvl>
    <w:lvl w:ilvl="6" w:tplc="E6D62350">
      <w:numFmt w:val="bullet"/>
      <w:lvlText w:val="•"/>
      <w:lvlJc w:val="left"/>
      <w:pPr>
        <w:ind w:left="3532" w:hanging="212"/>
      </w:pPr>
      <w:rPr>
        <w:rFonts w:hint="default"/>
        <w:lang w:val="en-US" w:eastAsia="en-US" w:bidi="ar-SA"/>
      </w:rPr>
    </w:lvl>
    <w:lvl w:ilvl="7" w:tplc="0AA6CE76">
      <w:numFmt w:val="bullet"/>
      <w:lvlText w:val="•"/>
      <w:lvlJc w:val="left"/>
      <w:pPr>
        <w:ind w:left="4100" w:hanging="212"/>
      </w:pPr>
      <w:rPr>
        <w:rFonts w:hint="default"/>
        <w:lang w:val="en-US" w:eastAsia="en-US" w:bidi="ar-SA"/>
      </w:rPr>
    </w:lvl>
    <w:lvl w:ilvl="8" w:tplc="022CBA0C">
      <w:numFmt w:val="bullet"/>
      <w:lvlText w:val="•"/>
      <w:lvlJc w:val="left"/>
      <w:pPr>
        <w:ind w:left="4669" w:hanging="212"/>
      </w:pPr>
      <w:rPr>
        <w:rFonts w:hint="default"/>
        <w:lang w:val="en-US" w:eastAsia="en-US" w:bidi="ar-SA"/>
      </w:rPr>
    </w:lvl>
  </w:abstractNum>
  <w:abstractNum w:abstractNumId="6" w15:restartNumberingAfterBreak="0">
    <w:nsid w:val="0E0E73C5"/>
    <w:multiLevelType w:val="hybridMultilevel"/>
    <w:tmpl w:val="52561D4E"/>
    <w:lvl w:ilvl="0" w:tplc="A9781522">
      <w:numFmt w:val="bullet"/>
      <w:lvlText w:val="•"/>
      <w:lvlJc w:val="left"/>
      <w:pPr>
        <w:ind w:left="111" w:hanging="131"/>
      </w:pPr>
      <w:rPr>
        <w:rFonts w:hint="default" w:ascii="Calibri" w:hAnsi="Calibri" w:eastAsia="Calibri" w:cs="Calibri"/>
        <w:b w:val="0"/>
        <w:bCs w:val="0"/>
        <w:i w:val="0"/>
        <w:iCs w:val="0"/>
        <w:spacing w:val="0"/>
        <w:w w:val="101"/>
        <w:sz w:val="18"/>
        <w:szCs w:val="18"/>
        <w:lang w:val="en-US" w:eastAsia="en-US" w:bidi="ar-SA"/>
      </w:rPr>
    </w:lvl>
    <w:lvl w:ilvl="1" w:tplc="FED241CA">
      <w:numFmt w:val="bullet"/>
      <w:lvlText w:val="•"/>
      <w:lvlJc w:val="left"/>
      <w:pPr>
        <w:ind w:left="688" w:hanging="131"/>
      </w:pPr>
      <w:rPr>
        <w:rFonts w:hint="default"/>
        <w:lang w:val="en-US" w:eastAsia="en-US" w:bidi="ar-SA"/>
      </w:rPr>
    </w:lvl>
    <w:lvl w:ilvl="2" w:tplc="4F40C8E2">
      <w:numFmt w:val="bullet"/>
      <w:lvlText w:val="•"/>
      <w:lvlJc w:val="left"/>
      <w:pPr>
        <w:ind w:left="1257" w:hanging="131"/>
      </w:pPr>
      <w:rPr>
        <w:rFonts w:hint="default"/>
        <w:lang w:val="en-US" w:eastAsia="en-US" w:bidi="ar-SA"/>
      </w:rPr>
    </w:lvl>
    <w:lvl w:ilvl="3" w:tplc="1C68191E">
      <w:numFmt w:val="bullet"/>
      <w:lvlText w:val="•"/>
      <w:lvlJc w:val="left"/>
      <w:pPr>
        <w:ind w:left="1826" w:hanging="131"/>
      </w:pPr>
      <w:rPr>
        <w:rFonts w:hint="default"/>
        <w:lang w:val="en-US" w:eastAsia="en-US" w:bidi="ar-SA"/>
      </w:rPr>
    </w:lvl>
    <w:lvl w:ilvl="4" w:tplc="DA04874C">
      <w:numFmt w:val="bullet"/>
      <w:lvlText w:val="•"/>
      <w:lvlJc w:val="left"/>
      <w:pPr>
        <w:ind w:left="2394" w:hanging="131"/>
      </w:pPr>
      <w:rPr>
        <w:rFonts w:hint="default"/>
        <w:lang w:val="en-US" w:eastAsia="en-US" w:bidi="ar-SA"/>
      </w:rPr>
    </w:lvl>
    <w:lvl w:ilvl="5" w:tplc="0980DBFA">
      <w:numFmt w:val="bullet"/>
      <w:lvlText w:val="•"/>
      <w:lvlJc w:val="left"/>
      <w:pPr>
        <w:ind w:left="2963" w:hanging="131"/>
      </w:pPr>
      <w:rPr>
        <w:rFonts w:hint="default"/>
        <w:lang w:val="en-US" w:eastAsia="en-US" w:bidi="ar-SA"/>
      </w:rPr>
    </w:lvl>
    <w:lvl w:ilvl="6" w:tplc="9538F5D6">
      <w:numFmt w:val="bullet"/>
      <w:lvlText w:val="•"/>
      <w:lvlJc w:val="left"/>
      <w:pPr>
        <w:ind w:left="3532" w:hanging="131"/>
      </w:pPr>
      <w:rPr>
        <w:rFonts w:hint="default"/>
        <w:lang w:val="en-US" w:eastAsia="en-US" w:bidi="ar-SA"/>
      </w:rPr>
    </w:lvl>
    <w:lvl w:ilvl="7" w:tplc="C930EA16">
      <w:numFmt w:val="bullet"/>
      <w:lvlText w:val="•"/>
      <w:lvlJc w:val="left"/>
      <w:pPr>
        <w:ind w:left="4100" w:hanging="131"/>
      </w:pPr>
      <w:rPr>
        <w:rFonts w:hint="default"/>
        <w:lang w:val="en-US" w:eastAsia="en-US" w:bidi="ar-SA"/>
      </w:rPr>
    </w:lvl>
    <w:lvl w:ilvl="8" w:tplc="0B4E11AA">
      <w:numFmt w:val="bullet"/>
      <w:lvlText w:val="•"/>
      <w:lvlJc w:val="left"/>
      <w:pPr>
        <w:ind w:left="4669" w:hanging="131"/>
      </w:pPr>
      <w:rPr>
        <w:rFonts w:hint="default"/>
        <w:lang w:val="en-US" w:eastAsia="en-US" w:bidi="ar-SA"/>
      </w:rPr>
    </w:lvl>
  </w:abstractNum>
  <w:abstractNum w:abstractNumId="7" w15:restartNumberingAfterBreak="0">
    <w:nsid w:val="0F3877BB"/>
    <w:multiLevelType w:val="hybridMultilevel"/>
    <w:tmpl w:val="26A6F0F0"/>
    <w:lvl w:ilvl="0" w:tplc="D2AEDE26">
      <w:numFmt w:val="bullet"/>
      <w:lvlText w:val="•"/>
      <w:lvlJc w:val="left"/>
      <w:pPr>
        <w:ind w:left="241" w:hanging="131"/>
      </w:pPr>
      <w:rPr>
        <w:rFonts w:hint="default" w:ascii="Calibri" w:hAnsi="Calibri" w:eastAsia="Calibri" w:cs="Calibri"/>
        <w:b w:val="0"/>
        <w:bCs w:val="0"/>
        <w:i w:val="0"/>
        <w:iCs w:val="0"/>
        <w:spacing w:val="0"/>
        <w:w w:val="101"/>
        <w:sz w:val="18"/>
        <w:szCs w:val="18"/>
        <w:lang w:val="en-US" w:eastAsia="en-US" w:bidi="ar-SA"/>
      </w:rPr>
    </w:lvl>
    <w:lvl w:ilvl="1" w:tplc="EDB26714">
      <w:numFmt w:val="bullet"/>
      <w:lvlText w:val="•"/>
      <w:lvlJc w:val="left"/>
      <w:pPr>
        <w:ind w:left="796" w:hanging="131"/>
      </w:pPr>
      <w:rPr>
        <w:rFonts w:hint="default"/>
        <w:lang w:val="en-US" w:eastAsia="en-US" w:bidi="ar-SA"/>
      </w:rPr>
    </w:lvl>
    <w:lvl w:ilvl="2" w:tplc="D1DC793C">
      <w:numFmt w:val="bullet"/>
      <w:lvlText w:val="•"/>
      <w:lvlJc w:val="left"/>
      <w:pPr>
        <w:ind w:left="1353" w:hanging="131"/>
      </w:pPr>
      <w:rPr>
        <w:rFonts w:hint="default"/>
        <w:lang w:val="en-US" w:eastAsia="en-US" w:bidi="ar-SA"/>
      </w:rPr>
    </w:lvl>
    <w:lvl w:ilvl="3" w:tplc="674895FC">
      <w:numFmt w:val="bullet"/>
      <w:lvlText w:val="•"/>
      <w:lvlJc w:val="left"/>
      <w:pPr>
        <w:ind w:left="1910" w:hanging="131"/>
      </w:pPr>
      <w:rPr>
        <w:rFonts w:hint="default"/>
        <w:lang w:val="en-US" w:eastAsia="en-US" w:bidi="ar-SA"/>
      </w:rPr>
    </w:lvl>
    <w:lvl w:ilvl="4" w:tplc="5A40AC82">
      <w:numFmt w:val="bullet"/>
      <w:lvlText w:val="•"/>
      <w:lvlJc w:val="left"/>
      <w:pPr>
        <w:ind w:left="2466" w:hanging="131"/>
      </w:pPr>
      <w:rPr>
        <w:rFonts w:hint="default"/>
        <w:lang w:val="en-US" w:eastAsia="en-US" w:bidi="ar-SA"/>
      </w:rPr>
    </w:lvl>
    <w:lvl w:ilvl="5" w:tplc="8EB06902">
      <w:numFmt w:val="bullet"/>
      <w:lvlText w:val="•"/>
      <w:lvlJc w:val="left"/>
      <w:pPr>
        <w:ind w:left="3023" w:hanging="131"/>
      </w:pPr>
      <w:rPr>
        <w:rFonts w:hint="default"/>
        <w:lang w:val="en-US" w:eastAsia="en-US" w:bidi="ar-SA"/>
      </w:rPr>
    </w:lvl>
    <w:lvl w:ilvl="6" w:tplc="D8BE84B8">
      <w:numFmt w:val="bullet"/>
      <w:lvlText w:val="•"/>
      <w:lvlJc w:val="left"/>
      <w:pPr>
        <w:ind w:left="3580" w:hanging="131"/>
      </w:pPr>
      <w:rPr>
        <w:rFonts w:hint="default"/>
        <w:lang w:val="en-US" w:eastAsia="en-US" w:bidi="ar-SA"/>
      </w:rPr>
    </w:lvl>
    <w:lvl w:ilvl="7" w:tplc="E730BB26">
      <w:numFmt w:val="bullet"/>
      <w:lvlText w:val="•"/>
      <w:lvlJc w:val="left"/>
      <w:pPr>
        <w:ind w:left="4136" w:hanging="131"/>
      </w:pPr>
      <w:rPr>
        <w:rFonts w:hint="default"/>
        <w:lang w:val="en-US" w:eastAsia="en-US" w:bidi="ar-SA"/>
      </w:rPr>
    </w:lvl>
    <w:lvl w:ilvl="8" w:tplc="27AEA1D6">
      <w:numFmt w:val="bullet"/>
      <w:lvlText w:val="•"/>
      <w:lvlJc w:val="left"/>
      <w:pPr>
        <w:ind w:left="4693" w:hanging="131"/>
      </w:pPr>
      <w:rPr>
        <w:rFonts w:hint="default"/>
        <w:lang w:val="en-US" w:eastAsia="en-US" w:bidi="ar-SA"/>
      </w:rPr>
    </w:lvl>
  </w:abstractNum>
  <w:abstractNum w:abstractNumId="8" w15:restartNumberingAfterBreak="0">
    <w:nsid w:val="0F5B36E3"/>
    <w:multiLevelType w:val="hybridMultilevel"/>
    <w:tmpl w:val="C2C46F5A"/>
    <w:lvl w:ilvl="0" w:tplc="519A1890">
      <w:numFmt w:val="bullet"/>
      <w:lvlText w:val="•"/>
      <w:lvlJc w:val="left"/>
      <w:pPr>
        <w:ind w:left="240" w:hanging="131"/>
      </w:pPr>
      <w:rPr>
        <w:rFonts w:hint="default" w:ascii="Calibri" w:hAnsi="Calibri" w:eastAsia="Calibri" w:cs="Calibri"/>
        <w:b w:val="0"/>
        <w:bCs w:val="0"/>
        <w:i w:val="0"/>
        <w:iCs w:val="0"/>
        <w:spacing w:val="0"/>
        <w:w w:val="101"/>
        <w:sz w:val="18"/>
        <w:szCs w:val="18"/>
        <w:lang w:val="en-US" w:eastAsia="en-US" w:bidi="ar-SA"/>
      </w:rPr>
    </w:lvl>
    <w:lvl w:ilvl="1" w:tplc="A5D20E12">
      <w:numFmt w:val="bullet"/>
      <w:lvlText w:val="•"/>
      <w:lvlJc w:val="left"/>
      <w:pPr>
        <w:ind w:left="647" w:hanging="131"/>
      </w:pPr>
      <w:rPr>
        <w:rFonts w:hint="default"/>
        <w:lang w:val="en-US" w:eastAsia="en-US" w:bidi="ar-SA"/>
      </w:rPr>
    </w:lvl>
    <w:lvl w:ilvl="2" w:tplc="4E36E88A">
      <w:numFmt w:val="bullet"/>
      <w:lvlText w:val="•"/>
      <w:lvlJc w:val="left"/>
      <w:pPr>
        <w:ind w:left="1055" w:hanging="131"/>
      </w:pPr>
      <w:rPr>
        <w:rFonts w:hint="default"/>
        <w:lang w:val="en-US" w:eastAsia="en-US" w:bidi="ar-SA"/>
      </w:rPr>
    </w:lvl>
    <w:lvl w:ilvl="3" w:tplc="ACE8E3BC">
      <w:numFmt w:val="bullet"/>
      <w:lvlText w:val="•"/>
      <w:lvlJc w:val="left"/>
      <w:pPr>
        <w:ind w:left="1463" w:hanging="131"/>
      </w:pPr>
      <w:rPr>
        <w:rFonts w:hint="default"/>
        <w:lang w:val="en-US" w:eastAsia="en-US" w:bidi="ar-SA"/>
      </w:rPr>
    </w:lvl>
    <w:lvl w:ilvl="4" w:tplc="56D47552">
      <w:numFmt w:val="bullet"/>
      <w:lvlText w:val="•"/>
      <w:lvlJc w:val="left"/>
      <w:pPr>
        <w:ind w:left="1871" w:hanging="131"/>
      </w:pPr>
      <w:rPr>
        <w:rFonts w:hint="default"/>
        <w:lang w:val="en-US" w:eastAsia="en-US" w:bidi="ar-SA"/>
      </w:rPr>
    </w:lvl>
    <w:lvl w:ilvl="5" w:tplc="3CA25C0E">
      <w:numFmt w:val="bullet"/>
      <w:lvlText w:val="•"/>
      <w:lvlJc w:val="left"/>
      <w:pPr>
        <w:ind w:left="2279" w:hanging="131"/>
      </w:pPr>
      <w:rPr>
        <w:rFonts w:hint="default"/>
        <w:lang w:val="en-US" w:eastAsia="en-US" w:bidi="ar-SA"/>
      </w:rPr>
    </w:lvl>
    <w:lvl w:ilvl="6" w:tplc="EAE4E7BA">
      <w:numFmt w:val="bullet"/>
      <w:lvlText w:val="•"/>
      <w:lvlJc w:val="left"/>
      <w:pPr>
        <w:ind w:left="2687" w:hanging="131"/>
      </w:pPr>
      <w:rPr>
        <w:rFonts w:hint="default"/>
        <w:lang w:val="en-US" w:eastAsia="en-US" w:bidi="ar-SA"/>
      </w:rPr>
    </w:lvl>
    <w:lvl w:ilvl="7" w:tplc="7958C8C8">
      <w:numFmt w:val="bullet"/>
      <w:lvlText w:val="•"/>
      <w:lvlJc w:val="left"/>
      <w:pPr>
        <w:ind w:left="3095" w:hanging="131"/>
      </w:pPr>
      <w:rPr>
        <w:rFonts w:hint="default"/>
        <w:lang w:val="en-US" w:eastAsia="en-US" w:bidi="ar-SA"/>
      </w:rPr>
    </w:lvl>
    <w:lvl w:ilvl="8" w:tplc="1D72174A">
      <w:numFmt w:val="bullet"/>
      <w:lvlText w:val="•"/>
      <w:lvlJc w:val="left"/>
      <w:pPr>
        <w:ind w:left="3503" w:hanging="131"/>
      </w:pPr>
      <w:rPr>
        <w:rFonts w:hint="default"/>
        <w:lang w:val="en-US" w:eastAsia="en-US" w:bidi="ar-SA"/>
      </w:rPr>
    </w:lvl>
  </w:abstractNum>
  <w:abstractNum w:abstractNumId="9" w15:restartNumberingAfterBreak="0">
    <w:nsid w:val="0F851E1B"/>
    <w:multiLevelType w:val="hybridMultilevel"/>
    <w:tmpl w:val="30D0E86C"/>
    <w:lvl w:ilvl="0" w:tplc="38162A0C">
      <w:numFmt w:val="bullet"/>
      <w:lvlText w:val="•"/>
      <w:lvlJc w:val="left"/>
      <w:pPr>
        <w:ind w:left="111" w:hanging="131"/>
      </w:pPr>
      <w:rPr>
        <w:rFonts w:hint="default" w:ascii="Calibri" w:hAnsi="Calibri" w:eastAsia="Calibri" w:cs="Calibri"/>
        <w:b w:val="0"/>
        <w:bCs w:val="0"/>
        <w:i w:val="0"/>
        <w:iCs w:val="0"/>
        <w:spacing w:val="0"/>
        <w:w w:val="101"/>
        <w:sz w:val="18"/>
        <w:szCs w:val="18"/>
        <w:lang w:val="en-US" w:eastAsia="en-US" w:bidi="ar-SA"/>
      </w:rPr>
    </w:lvl>
    <w:lvl w:ilvl="1" w:tplc="75629A94">
      <w:numFmt w:val="bullet"/>
      <w:lvlText w:val="•"/>
      <w:lvlJc w:val="left"/>
      <w:pPr>
        <w:ind w:left="688" w:hanging="131"/>
      </w:pPr>
      <w:rPr>
        <w:rFonts w:hint="default"/>
        <w:lang w:val="en-US" w:eastAsia="en-US" w:bidi="ar-SA"/>
      </w:rPr>
    </w:lvl>
    <w:lvl w:ilvl="2" w:tplc="9A0085C8">
      <w:numFmt w:val="bullet"/>
      <w:lvlText w:val="•"/>
      <w:lvlJc w:val="left"/>
      <w:pPr>
        <w:ind w:left="1257" w:hanging="131"/>
      </w:pPr>
      <w:rPr>
        <w:rFonts w:hint="default"/>
        <w:lang w:val="en-US" w:eastAsia="en-US" w:bidi="ar-SA"/>
      </w:rPr>
    </w:lvl>
    <w:lvl w:ilvl="3" w:tplc="F0EE6954">
      <w:numFmt w:val="bullet"/>
      <w:lvlText w:val="•"/>
      <w:lvlJc w:val="left"/>
      <w:pPr>
        <w:ind w:left="1826" w:hanging="131"/>
      </w:pPr>
      <w:rPr>
        <w:rFonts w:hint="default"/>
        <w:lang w:val="en-US" w:eastAsia="en-US" w:bidi="ar-SA"/>
      </w:rPr>
    </w:lvl>
    <w:lvl w:ilvl="4" w:tplc="3C40B9FC">
      <w:numFmt w:val="bullet"/>
      <w:lvlText w:val="•"/>
      <w:lvlJc w:val="left"/>
      <w:pPr>
        <w:ind w:left="2394" w:hanging="131"/>
      </w:pPr>
      <w:rPr>
        <w:rFonts w:hint="default"/>
        <w:lang w:val="en-US" w:eastAsia="en-US" w:bidi="ar-SA"/>
      </w:rPr>
    </w:lvl>
    <w:lvl w:ilvl="5" w:tplc="8A5A4374">
      <w:numFmt w:val="bullet"/>
      <w:lvlText w:val="•"/>
      <w:lvlJc w:val="left"/>
      <w:pPr>
        <w:ind w:left="2963" w:hanging="131"/>
      </w:pPr>
      <w:rPr>
        <w:rFonts w:hint="default"/>
        <w:lang w:val="en-US" w:eastAsia="en-US" w:bidi="ar-SA"/>
      </w:rPr>
    </w:lvl>
    <w:lvl w:ilvl="6" w:tplc="33906102">
      <w:numFmt w:val="bullet"/>
      <w:lvlText w:val="•"/>
      <w:lvlJc w:val="left"/>
      <w:pPr>
        <w:ind w:left="3532" w:hanging="131"/>
      </w:pPr>
      <w:rPr>
        <w:rFonts w:hint="default"/>
        <w:lang w:val="en-US" w:eastAsia="en-US" w:bidi="ar-SA"/>
      </w:rPr>
    </w:lvl>
    <w:lvl w:ilvl="7" w:tplc="F4389C3C">
      <w:numFmt w:val="bullet"/>
      <w:lvlText w:val="•"/>
      <w:lvlJc w:val="left"/>
      <w:pPr>
        <w:ind w:left="4100" w:hanging="131"/>
      </w:pPr>
      <w:rPr>
        <w:rFonts w:hint="default"/>
        <w:lang w:val="en-US" w:eastAsia="en-US" w:bidi="ar-SA"/>
      </w:rPr>
    </w:lvl>
    <w:lvl w:ilvl="8" w:tplc="2AF45396">
      <w:numFmt w:val="bullet"/>
      <w:lvlText w:val="•"/>
      <w:lvlJc w:val="left"/>
      <w:pPr>
        <w:ind w:left="4669" w:hanging="131"/>
      </w:pPr>
      <w:rPr>
        <w:rFonts w:hint="default"/>
        <w:lang w:val="en-US" w:eastAsia="en-US" w:bidi="ar-SA"/>
      </w:rPr>
    </w:lvl>
  </w:abstractNum>
  <w:abstractNum w:abstractNumId="10" w15:restartNumberingAfterBreak="0">
    <w:nsid w:val="10DB5D9A"/>
    <w:multiLevelType w:val="hybridMultilevel"/>
    <w:tmpl w:val="41420F8E"/>
    <w:lvl w:ilvl="0" w:tplc="F5FEB842">
      <w:numFmt w:val="bullet"/>
      <w:lvlText w:val="•"/>
      <w:lvlJc w:val="left"/>
      <w:pPr>
        <w:ind w:left="241" w:hanging="131"/>
      </w:pPr>
      <w:rPr>
        <w:rFonts w:hint="default" w:ascii="Calibri" w:hAnsi="Calibri" w:eastAsia="Calibri" w:cs="Calibri"/>
        <w:b w:val="0"/>
        <w:bCs w:val="0"/>
        <w:i w:val="0"/>
        <w:iCs w:val="0"/>
        <w:spacing w:val="0"/>
        <w:w w:val="101"/>
        <w:sz w:val="18"/>
        <w:szCs w:val="18"/>
        <w:lang w:val="en-US" w:eastAsia="en-US" w:bidi="ar-SA"/>
      </w:rPr>
    </w:lvl>
    <w:lvl w:ilvl="1" w:tplc="4834473A">
      <w:numFmt w:val="bullet"/>
      <w:lvlText w:val="•"/>
      <w:lvlJc w:val="left"/>
      <w:pPr>
        <w:ind w:left="796" w:hanging="131"/>
      </w:pPr>
      <w:rPr>
        <w:rFonts w:hint="default"/>
        <w:lang w:val="en-US" w:eastAsia="en-US" w:bidi="ar-SA"/>
      </w:rPr>
    </w:lvl>
    <w:lvl w:ilvl="2" w:tplc="C9FAF328">
      <w:numFmt w:val="bullet"/>
      <w:lvlText w:val="•"/>
      <w:lvlJc w:val="left"/>
      <w:pPr>
        <w:ind w:left="1353" w:hanging="131"/>
      </w:pPr>
      <w:rPr>
        <w:rFonts w:hint="default"/>
        <w:lang w:val="en-US" w:eastAsia="en-US" w:bidi="ar-SA"/>
      </w:rPr>
    </w:lvl>
    <w:lvl w:ilvl="3" w:tplc="F1968C1C">
      <w:numFmt w:val="bullet"/>
      <w:lvlText w:val="•"/>
      <w:lvlJc w:val="left"/>
      <w:pPr>
        <w:ind w:left="1910" w:hanging="131"/>
      </w:pPr>
      <w:rPr>
        <w:rFonts w:hint="default"/>
        <w:lang w:val="en-US" w:eastAsia="en-US" w:bidi="ar-SA"/>
      </w:rPr>
    </w:lvl>
    <w:lvl w:ilvl="4" w:tplc="927C3CC6">
      <w:numFmt w:val="bullet"/>
      <w:lvlText w:val="•"/>
      <w:lvlJc w:val="left"/>
      <w:pPr>
        <w:ind w:left="2466" w:hanging="131"/>
      </w:pPr>
      <w:rPr>
        <w:rFonts w:hint="default"/>
        <w:lang w:val="en-US" w:eastAsia="en-US" w:bidi="ar-SA"/>
      </w:rPr>
    </w:lvl>
    <w:lvl w:ilvl="5" w:tplc="DB7EE918">
      <w:numFmt w:val="bullet"/>
      <w:lvlText w:val="•"/>
      <w:lvlJc w:val="left"/>
      <w:pPr>
        <w:ind w:left="3023" w:hanging="131"/>
      </w:pPr>
      <w:rPr>
        <w:rFonts w:hint="default"/>
        <w:lang w:val="en-US" w:eastAsia="en-US" w:bidi="ar-SA"/>
      </w:rPr>
    </w:lvl>
    <w:lvl w:ilvl="6" w:tplc="EB38475A">
      <w:numFmt w:val="bullet"/>
      <w:lvlText w:val="•"/>
      <w:lvlJc w:val="left"/>
      <w:pPr>
        <w:ind w:left="3580" w:hanging="131"/>
      </w:pPr>
      <w:rPr>
        <w:rFonts w:hint="default"/>
        <w:lang w:val="en-US" w:eastAsia="en-US" w:bidi="ar-SA"/>
      </w:rPr>
    </w:lvl>
    <w:lvl w:ilvl="7" w:tplc="DBB414D2">
      <w:numFmt w:val="bullet"/>
      <w:lvlText w:val="•"/>
      <w:lvlJc w:val="left"/>
      <w:pPr>
        <w:ind w:left="4136" w:hanging="131"/>
      </w:pPr>
      <w:rPr>
        <w:rFonts w:hint="default"/>
        <w:lang w:val="en-US" w:eastAsia="en-US" w:bidi="ar-SA"/>
      </w:rPr>
    </w:lvl>
    <w:lvl w:ilvl="8" w:tplc="3BD02420">
      <w:numFmt w:val="bullet"/>
      <w:lvlText w:val="•"/>
      <w:lvlJc w:val="left"/>
      <w:pPr>
        <w:ind w:left="4693" w:hanging="131"/>
      </w:pPr>
      <w:rPr>
        <w:rFonts w:hint="default"/>
        <w:lang w:val="en-US" w:eastAsia="en-US" w:bidi="ar-SA"/>
      </w:rPr>
    </w:lvl>
  </w:abstractNum>
  <w:abstractNum w:abstractNumId="11" w15:restartNumberingAfterBreak="0">
    <w:nsid w:val="1118748C"/>
    <w:multiLevelType w:val="hybridMultilevel"/>
    <w:tmpl w:val="F51278CA"/>
    <w:lvl w:ilvl="0" w:tplc="3BDE268C">
      <w:numFmt w:val="bullet"/>
      <w:lvlText w:val="•"/>
      <w:lvlJc w:val="left"/>
      <w:pPr>
        <w:ind w:left="240" w:hanging="131"/>
      </w:pPr>
      <w:rPr>
        <w:rFonts w:hint="default" w:ascii="Calibri" w:hAnsi="Calibri" w:eastAsia="Calibri" w:cs="Calibri"/>
        <w:b w:val="0"/>
        <w:bCs w:val="0"/>
        <w:i w:val="0"/>
        <w:iCs w:val="0"/>
        <w:spacing w:val="0"/>
        <w:w w:val="101"/>
        <w:sz w:val="18"/>
        <w:szCs w:val="18"/>
        <w:lang w:val="en-US" w:eastAsia="en-US" w:bidi="ar-SA"/>
      </w:rPr>
    </w:lvl>
    <w:lvl w:ilvl="1" w:tplc="2B1AE4AE">
      <w:numFmt w:val="bullet"/>
      <w:lvlText w:val="•"/>
      <w:lvlJc w:val="left"/>
      <w:pPr>
        <w:ind w:left="647" w:hanging="131"/>
      </w:pPr>
      <w:rPr>
        <w:rFonts w:hint="default"/>
        <w:lang w:val="en-US" w:eastAsia="en-US" w:bidi="ar-SA"/>
      </w:rPr>
    </w:lvl>
    <w:lvl w:ilvl="2" w:tplc="939080D0">
      <w:numFmt w:val="bullet"/>
      <w:lvlText w:val="•"/>
      <w:lvlJc w:val="left"/>
      <w:pPr>
        <w:ind w:left="1055" w:hanging="131"/>
      </w:pPr>
      <w:rPr>
        <w:rFonts w:hint="default"/>
        <w:lang w:val="en-US" w:eastAsia="en-US" w:bidi="ar-SA"/>
      </w:rPr>
    </w:lvl>
    <w:lvl w:ilvl="3" w:tplc="14729D54">
      <w:numFmt w:val="bullet"/>
      <w:lvlText w:val="•"/>
      <w:lvlJc w:val="left"/>
      <w:pPr>
        <w:ind w:left="1463" w:hanging="131"/>
      </w:pPr>
      <w:rPr>
        <w:rFonts w:hint="default"/>
        <w:lang w:val="en-US" w:eastAsia="en-US" w:bidi="ar-SA"/>
      </w:rPr>
    </w:lvl>
    <w:lvl w:ilvl="4" w:tplc="1F1483EA">
      <w:numFmt w:val="bullet"/>
      <w:lvlText w:val="•"/>
      <w:lvlJc w:val="left"/>
      <w:pPr>
        <w:ind w:left="1871" w:hanging="131"/>
      </w:pPr>
      <w:rPr>
        <w:rFonts w:hint="default"/>
        <w:lang w:val="en-US" w:eastAsia="en-US" w:bidi="ar-SA"/>
      </w:rPr>
    </w:lvl>
    <w:lvl w:ilvl="5" w:tplc="39B68052">
      <w:numFmt w:val="bullet"/>
      <w:lvlText w:val="•"/>
      <w:lvlJc w:val="left"/>
      <w:pPr>
        <w:ind w:left="2279" w:hanging="131"/>
      </w:pPr>
      <w:rPr>
        <w:rFonts w:hint="default"/>
        <w:lang w:val="en-US" w:eastAsia="en-US" w:bidi="ar-SA"/>
      </w:rPr>
    </w:lvl>
    <w:lvl w:ilvl="6" w:tplc="32C659F0">
      <w:numFmt w:val="bullet"/>
      <w:lvlText w:val="•"/>
      <w:lvlJc w:val="left"/>
      <w:pPr>
        <w:ind w:left="2687" w:hanging="131"/>
      </w:pPr>
      <w:rPr>
        <w:rFonts w:hint="default"/>
        <w:lang w:val="en-US" w:eastAsia="en-US" w:bidi="ar-SA"/>
      </w:rPr>
    </w:lvl>
    <w:lvl w:ilvl="7" w:tplc="E8246550">
      <w:numFmt w:val="bullet"/>
      <w:lvlText w:val="•"/>
      <w:lvlJc w:val="left"/>
      <w:pPr>
        <w:ind w:left="3095" w:hanging="131"/>
      </w:pPr>
      <w:rPr>
        <w:rFonts w:hint="default"/>
        <w:lang w:val="en-US" w:eastAsia="en-US" w:bidi="ar-SA"/>
      </w:rPr>
    </w:lvl>
    <w:lvl w:ilvl="8" w:tplc="0B40F8D4">
      <w:numFmt w:val="bullet"/>
      <w:lvlText w:val="•"/>
      <w:lvlJc w:val="left"/>
      <w:pPr>
        <w:ind w:left="3503" w:hanging="131"/>
      </w:pPr>
      <w:rPr>
        <w:rFonts w:hint="default"/>
        <w:lang w:val="en-US" w:eastAsia="en-US" w:bidi="ar-SA"/>
      </w:rPr>
    </w:lvl>
  </w:abstractNum>
  <w:abstractNum w:abstractNumId="12" w15:restartNumberingAfterBreak="0">
    <w:nsid w:val="12D530C6"/>
    <w:multiLevelType w:val="hybridMultilevel"/>
    <w:tmpl w:val="B032FB12"/>
    <w:lvl w:ilvl="0" w:tplc="8E4C9BD8">
      <w:numFmt w:val="bullet"/>
      <w:lvlText w:val="•"/>
      <w:lvlJc w:val="left"/>
      <w:pPr>
        <w:ind w:left="111" w:hanging="131"/>
      </w:pPr>
      <w:rPr>
        <w:rFonts w:hint="default" w:ascii="Calibri" w:hAnsi="Calibri" w:eastAsia="Calibri" w:cs="Calibri"/>
        <w:b w:val="0"/>
        <w:bCs w:val="0"/>
        <w:i w:val="0"/>
        <w:iCs w:val="0"/>
        <w:spacing w:val="0"/>
        <w:w w:val="101"/>
        <w:sz w:val="18"/>
        <w:szCs w:val="18"/>
        <w:lang w:val="en-US" w:eastAsia="en-US" w:bidi="ar-SA"/>
      </w:rPr>
    </w:lvl>
    <w:lvl w:ilvl="1" w:tplc="4E16FBCC">
      <w:numFmt w:val="bullet"/>
      <w:lvlText w:val="•"/>
      <w:lvlJc w:val="left"/>
      <w:pPr>
        <w:ind w:left="688" w:hanging="131"/>
      </w:pPr>
      <w:rPr>
        <w:rFonts w:hint="default"/>
        <w:lang w:val="en-US" w:eastAsia="en-US" w:bidi="ar-SA"/>
      </w:rPr>
    </w:lvl>
    <w:lvl w:ilvl="2" w:tplc="8DEAC6FE">
      <w:numFmt w:val="bullet"/>
      <w:lvlText w:val="•"/>
      <w:lvlJc w:val="left"/>
      <w:pPr>
        <w:ind w:left="1257" w:hanging="131"/>
      </w:pPr>
      <w:rPr>
        <w:rFonts w:hint="default"/>
        <w:lang w:val="en-US" w:eastAsia="en-US" w:bidi="ar-SA"/>
      </w:rPr>
    </w:lvl>
    <w:lvl w:ilvl="3" w:tplc="B64C0340">
      <w:numFmt w:val="bullet"/>
      <w:lvlText w:val="•"/>
      <w:lvlJc w:val="left"/>
      <w:pPr>
        <w:ind w:left="1826" w:hanging="131"/>
      </w:pPr>
      <w:rPr>
        <w:rFonts w:hint="default"/>
        <w:lang w:val="en-US" w:eastAsia="en-US" w:bidi="ar-SA"/>
      </w:rPr>
    </w:lvl>
    <w:lvl w:ilvl="4" w:tplc="09AC4B24">
      <w:numFmt w:val="bullet"/>
      <w:lvlText w:val="•"/>
      <w:lvlJc w:val="left"/>
      <w:pPr>
        <w:ind w:left="2394" w:hanging="131"/>
      </w:pPr>
      <w:rPr>
        <w:rFonts w:hint="default"/>
        <w:lang w:val="en-US" w:eastAsia="en-US" w:bidi="ar-SA"/>
      </w:rPr>
    </w:lvl>
    <w:lvl w:ilvl="5" w:tplc="228A8256">
      <w:numFmt w:val="bullet"/>
      <w:lvlText w:val="•"/>
      <w:lvlJc w:val="left"/>
      <w:pPr>
        <w:ind w:left="2963" w:hanging="131"/>
      </w:pPr>
      <w:rPr>
        <w:rFonts w:hint="default"/>
        <w:lang w:val="en-US" w:eastAsia="en-US" w:bidi="ar-SA"/>
      </w:rPr>
    </w:lvl>
    <w:lvl w:ilvl="6" w:tplc="815AC0D4">
      <w:numFmt w:val="bullet"/>
      <w:lvlText w:val="•"/>
      <w:lvlJc w:val="left"/>
      <w:pPr>
        <w:ind w:left="3532" w:hanging="131"/>
      </w:pPr>
      <w:rPr>
        <w:rFonts w:hint="default"/>
        <w:lang w:val="en-US" w:eastAsia="en-US" w:bidi="ar-SA"/>
      </w:rPr>
    </w:lvl>
    <w:lvl w:ilvl="7" w:tplc="0C848E9C">
      <w:numFmt w:val="bullet"/>
      <w:lvlText w:val="•"/>
      <w:lvlJc w:val="left"/>
      <w:pPr>
        <w:ind w:left="4100" w:hanging="131"/>
      </w:pPr>
      <w:rPr>
        <w:rFonts w:hint="default"/>
        <w:lang w:val="en-US" w:eastAsia="en-US" w:bidi="ar-SA"/>
      </w:rPr>
    </w:lvl>
    <w:lvl w:ilvl="8" w:tplc="85CA0CEA">
      <w:numFmt w:val="bullet"/>
      <w:lvlText w:val="•"/>
      <w:lvlJc w:val="left"/>
      <w:pPr>
        <w:ind w:left="4669" w:hanging="131"/>
      </w:pPr>
      <w:rPr>
        <w:rFonts w:hint="default"/>
        <w:lang w:val="en-US" w:eastAsia="en-US" w:bidi="ar-SA"/>
      </w:rPr>
    </w:lvl>
  </w:abstractNum>
  <w:abstractNum w:abstractNumId="13" w15:restartNumberingAfterBreak="0">
    <w:nsid w:val="183C708C"/>
    <w:multiLevelType w:val="hybridMultilevel"/>
    <w:tmpl w:val="16FAE6CA"/>
    <w:lvl w:ilvl="0" w:tplc="6680A9B4">
      <w:numFmt w:val="bullet"/>
      <w:lvlText w:val="•"/>
      <w:lvlJc w:val="left"/>
      <w:pPr>
        <w:ind w:left="110" w:hanging="131"/>
      </w:pPr>
      <w:rPr>
        <w:rFonts w:hint="default" w:ascii="Calibri" w:hAnsi="Calibri" w:eastAsia="Calibri" w:cs="Calibri"/>
        <w:b w:val="0"/>
        <w:bCs w:val="0"/>
        <w:i w:val="0"/>
        <w:iCs w:val="0"/>
        <w:spacing w:val="0"/>
        <w:w w:val="101"/>
        <w:sz w:val="18"/>
        <w:szCs w:val="18"/>
        <w:lang w:val="en-US" w:eastAsia="en-US" w:bidi="ar-SA"/>
      </w:rPr>
    </w:lvl>
    <w:lvl w:ilvl="1" w:tplc="D1B6B90E">
      <w:numFmt w:val="bullet"/>
      <w:lvlText w:val="•"/>
      <w:lvlJc w:val="left"/>
      <w:pPr>
        <w:ind w:left="539" w:hanging="131"/>
      </w:pPr>
      <w:rPr>
        <w:rFonts w:hint="default"/>
        <w:lang w:val="en-US" w:eastAsia="en-US" w:bidi="ar-SA"/>
      </w:rPr>
    </w:lvl>
    <w:lvl w:ilvl="2" w:tplc="C0FC1D4E">
      <w:numFmt w:val="bullet"/>
      <w:lvlText w:val="•"/>
      <w:lvlJc w:val="left"/>
      <w:pPr>
        <w:ind w:left="959" w:hanging="131"/>
      </w:pPr>
      <w:rPr>
        <w:rFonts w:hint="default"/>
        <w:lang w:val="en-US" w:eastAsia="en-US" w:bidi="ar-SA"/>
      </w:rPr>
    </w:lvl>
    <w:lvl w:ilvl="3" w:tplc="867CC98C">
      <w:numFmt w:val="bullet"/>
      <w:lvlText w:val="•"/>
      <w:lvlJc w:val="left"/>
      <w:pPr>
        <w:ind w:left="1379" w:hanging="131"/>
      </w:pPr>
      <w:rPr>
        <w:rFonts w:hint="default"/>
        <w:lang w:val="en-US" w:eastAsia="en-US" w:bidi="ar-SA"/>
      </w:rPr>
    </w:lvl>
    <w:lvl w:ilvl="4" w:tplc="A87E8506">
      <w:numFmt w:val="bullet"/>
      <w:lvlText w:val="•"/>
      <w:lvlJc w:val="left"/>
      <w:pPr>
        <w:ind w:left="1799" w:hanging="131"/>
      </w:pPr>
      <w:rPr>
        <w:rFonts w:hint="default"/>
        <w:lang w:val="en-US" w:eastAsia="en-US" w:bidi="ar-SA"/>
      </w:rPr>
    </w:lvl>
    <w:lvl w:ilvl="5" w:tplc="D676F264">
      <w:numFmt w:val="bullet"/>
      <w:lvlText w:val="•"/>
      <w:lvlJc w:val="left"/>
      <w:pPr>
        <w:ind w:left="2219" w:hanging="131"/>
      </w:pPr>
      <w:rPr>
        <w:rFonts w:hint="default"/>
        <w:lang w:val="en-US" w:eastAsia="en-US" w:bidi="ar-SA"/>
      </w:rPr>
    </w:lvl>
    <w:lvl w:ilvl="6" w:tplc="992E167E">
      <w:numFmt w:val="bullet"/>
      <w:lvlText w:val="•"/>
      <w:lvlJc w:val="left"/>
      <w:pPr>
        <w:ind w:left="2639" w:hanging="131"/>
      </w:pPr>
      <w:rPr>
        <w:rFonts w:hint="default"/>
        <w:lang w:val="en-US" w:eastAsia="en-US" w:bidi="ar-SA"/>
      </w:rPr>
    </w:lvl>
    <w:lvl w:ilvl="7" w:tplc="1E529902">
      <w:numFmt w:val="bullet"/>
      <w:lvlText w:val="•"/>
      <w:lvlJc w:val="left"/>
      <w:pPr>
        <w:ind w:left="3059" w:hanging="131"/>
      </w:pPr>
      <w:rPr>
        <w:rFonts w:hint="default"/>
        <w:lang w:val="en-US" w:eastAsia="en-US" w:bidi="ar-SA"/>
      </w:rPr>
    </w:lvl>
    <w:lvl w:ilvl="8" w:tplc="7A8E18EA">
      <w:numFmt w:val="bullet"/>
      <w:lvlText w:val="•"/>
      <w:lvlJc w:val="left"/>
      <w:pPr>
        <w:ind w:left="3479" w:hanging="131"/>
      </w:pPr>
      <w:rPr>
        <w:rFonts w:hint="default"/>
        <w:lang w:val="en-US" w:eastAsia="en-US" w:bidi="ar-SA"/>
      </w:rPr>
    </w:lvl>
  </w:abstractNum>
  <w:abstractNum w:abstractNumId="14" w15:restartNumberingAfterBreak="0">
    <w:nsid w:val="18911680"/>
    <w:multiLevelType w:val="hybridMultilevel"/>
    <w:tmpl w:val="EA6CF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AAC754D"/>
    <w:multiLevelType w:val="hybridMultilevel"/>
    <w:tmpl w:val="D3C00716"/>
    <w:lvl w:ilvl="0" w:tplc="425C3E28">
      <w:numFmt w:val="bullet"/>
      <w:lvlText w:val="•"/>
      <w:lvlJc w:val="left"/>
      <w:pPr>
        <w:ind w:left="111" w:hanging="131"/>
      </w:pPr>
      <w:rPr>
        <w:rFonts w:hint="default" w:ascii="Calibri" w:hAnsi="Calibri" w:eastAsia="Calibri" w:cs="Calibri"/>
        <w:b w:val="0"/>
        <w:bCs w:val="0"/>
        <w:i w:val="0"/>
        <w:iCs w:val="0"/>
        <w:spacing w:val="0"/>
        <w:w w:val="101"/>
        <w:sz w:val="18"/>
        <w:szCs w:val="18"/>
        <w:lang w:val="en-US" w:eastAsia="en-US" w:bidi="ar-SA"/>
      </w:rPr>
    </w:lvl>
    <w:lvl w:ilvl="1" w:tplc="FC70D88C">
      <w:numFmt w:val="bullet"/>
      <w:lvlText w:val="•"/>
      <w:lvlJc w:val="left"/>
      <w:pPr>
        <w:ind w:left="688" w:hanging="131"/>
      </w:pPr>
      <w:rPr>
        <w:rFonts w:hint="default"/>
        <w:lang w:val="en-US" w:eastAsia="en-US" w:bidi="ar-SA"/>
      </w:rPr>
    </w:lvl>
    <w:lvl w:ilvl="2" w:tplc="037E41B0">
      <w:numFmt w:val="bullet"/>
      <w:lvlText w:val="•"/>
      <w:lvlJc w:val="left"/>
      <w:pPr>
        <w:ind w:left="1257" w:hanging="131"/>
      </w:pPr>
      <w:rPr>
        <w:rFonts w:hint="default"/>
        <w:lang w:val="en-US" w:eastAsia="en-US" w:bidi="ar-SA"/>
      </w:rPr>
    </w:lvl>
    <w:lvl w:ilvl="3" w:tplc="4E5CB95E">
      <w:numFmt w:val="bullet"/>
      <w:lvlText w:val="•"/>
      <w:lvlJc w:val="left"/>
      <w:pPr>
        <w:ind w:left="1826" w:hanging="131"/>
      </w:pPr>
      <w:rPr>
        <w:rFonts w:hint="default"/>
        <w:lang w:val="en-US" w:eastAsia="en-US" w:bidi="ar-SA"/>
      </w:rPr>
    </w:lvl>
    <w:lvl w:ilvl="4" w:tplc="BCC8C1FC">
      <w:numFmt w:val="bullet"/>
      <w:lvlText w:val="•"/>
      <w:lvlJc w:val="left"/>
      <w:pPr>
        <w:ind w:left="2394" w:hanging="131"/>
      </w:pPr>
      <w:rPr>
        <w:rFonts w:hint="default"/>
        <w:lang w:val="en-US" w:eastAsia="en-US" w:bidi="ar-SA"/>
      </w:rPr>
    </w:lvl>
    <w:lvl w:ilvl="5" w:tplc="5DB43144">
      <w:numFmt w:val="bullet"/>
      <w:lvlText w:val="•"/>
      <w:lvlJc w:val="left"/>
      <w:pPr>
        <w:ind w:left="2963" w:hanging="131"/>
      </w:pPr>
      <w:rPr>
        <w:rFonts w:hint="default"/>
        <w:lang w:val="en-US" w:eastAsia="en-US" w:bidi="ar-SA"/>
      </w:rPr>
    </w:lvl>
    <w:lvl w:ilvl="6" w:tplc="8CA899BC">
      <w:numFmt w:val="bullet"/>
      <w:lvlText w:val="•"/>
      <w:lvlJc w:val="left"/>
      <w:pPr>
        <w:ind w:left="3532" w:hanging="131"/>
      </w:pPr>
      <w:rPr>
        <w:rFonts w:hint="default"/>
        <w:lang w:val="en-US" w:eastAsia="en-US" w:bidi="ar-SA"/>
      </w:rPr>
    </w:lvl>
    <w:lvl w:ilvl="7" w:tplc="5D6C80CE">
      <w:numFmt w:val="bullet"/>
      <w:lvlText w:val="•"/>
      <w:lvlJc w:val="left"/>
      <w:pPr>
        <w:ind w:left="4100" w:hanging="131"/>
      </w:pPr>
      <w:rPr>
        <w:rFonts w:hint="default"/>
        <w:lang w:val="en-US" w:eastAsia="en-US" w:bidi="ar-SA"/>
      </w:rPr>
    </w:lvl>
    <w:lvl w:ilvl="8" w:tplc="F3A8306C">
      <w:numFmt w:val="bullet"/>
      <w:lvlText w:val="•"/>
      <w:lvlJc w:val="left"/>
      <w:pPr>
        <w:ind w:left="4669" w:hanging="131"/>
      </w:pPr>
      <w:rPr>
        <w:rFonts w:hint="default"/>
        <w:lang w:val="en-US" w:eastAsia="en-US" w:bidi="ar-SA"/>
      </w:rPr>
    </w:lvl>
  </w:abstractNum>
  <w:abstractNum w:abstractNumId="16" w15:restartNumberingAfterBreak="0">
    <w:nsid w:val="1B3752C0"/>
    <w:multiLevelType w:val="hybridMultilevel"/>
    <w:tmpl w:val="A238E9C6"/>
    <w:lvl w:ilvl="0" w:tplc="F176C60A">
      <w:numFmt w:val="bullet"/>
      <w:lvlText w:val="•"/>
      <w:lvlJc w:val="left"/>
      <w:pPr>
        <w:ind w:left="240" w:hanging="131"/>
      </w:pPr>
      <w:rPr>
        <w:rFonts w:hint="default" w:ascii="Calibri" w:hAnsi="Calibri" w:eastAsia="Calibri" w:cs="Calibri"/>
        <w:b w:val="0"/>
        <w:bCs w:val="0"/>
        <w:i w:val="0"/>
        <w:iCs w:val="0"/>
        <w:spacing w:val="0"/>
        <w:w w:val="101"/>
        <w:sz w:val="18"/>
        <w:szCs w:val="18"/>
        <w:lang w:val="en-US" w:eastAsia="en-US" w:bidi="ar-SA"/>
      </w:rPr>
    </w:lvl>
    <w:lvl w:ilvl="1" w:tplc="15DE2432">
      <w:numFmt w:val="bullet"/>
      <w:lvlText w:val="•"/>
      <w:lvlJc w:val="left"/>
      <w:pPr>
        <w:ind w:left="647" w:hanging="131"/>
      </w:pPr>
      <w:rPr>
        <w:rFonts w:hint="default"/>
        <w:lang w:val="en-US" w:eastAsia="en-US" w:bidi="ar-SA"/>
      </w:rPr>
    </w:lvl>
    <w:lvl w:ilvl="2" w:tplc="E3AAB284">
      <w:numFmt w:val="bullet"/>
      <w:lvlText w:val="•"/>
      <w:lvlJc w:val="left"/>
      <w:pPr>
        <w:ind w:left="1055" w:hanging="131"/>
      </w:pPr>
      <w:rPr>
        <w:rFonts w:hint="default"/>
        <w:lang w:val="en-US" w:eastAsia="en-US" w:bidi="ar-SA"/>
      </w:rPr>
    </w:lvl>
    <w:lvl w:ilvl="3" w:tplc="00B683FA">
      <w:numFmt w:val="bullet"/>
      <w:lvlText w:val="•"/>
      <w:lvlJc w:val="left"/>
      <w:pPr>
        <w:ind w:left="1463" w:hanging="131"/>
      </w:pPr>
      <w:rPr>
        <w:rFonts w:hint="default"/>
        <w:lang w:val="en-US" w:eastAsia="en-US" w:bidi="ar-SA"/>
      </w:rPr>
    </w:lvl>
    <w:lvl w:ilvl="4" w:tplc="AAFAE276">
      <w:numFmt w:val="bullet"/>
      <w:lvlText w:val="•"/>
      <w:lvlJc w:val="left"/>
      <w:pPr>
        <w:ind w:left="1871" w:hanging="131"/>
      </w:pPr>
      <w:rPr>
        <w:rFonts w:hint="default"/>
        <w:lang w:val="en-US" w:eastAsia="en-US" w:bidi="ar-SA"/>
      </w:rPr>
    </w:lvl>
    <w:lvl w:ilvl="5" w:tplc="8296269C">
      <w:numFmt w:val="bullet"/>
      <w:lvlText w:val="•"/>
      <w:lvlJc w:val="left"/>
      <w:pPr>
        <w:ind w:left="2279" w:hanging="131"/>
      </w:pPr>
      <w:rPr>
        <w:rFonts w:hint="default"/>
        <w:lang w:val="en-US" w:eastAsia="en-US" w:bidi="ar-SA"/>
      </w:rPr>
    </w:lvl>
    <w:lvl w:ilvl="6" w:tplc="84FC50C6">
      <w:numFmt w:val="bullet"/>
      <w:lvlText w:val="•"/>
      <w:lvlJc w:val="left"/>
      <w:pPr>
        <w:ind w:left="2687" w:hanging="131"/>
      </w:pPr>
      <w:rPr>
        <w:rFonts w:hint="default"/>
        <w:lang w:val="en-US" w:eastAsia="en-US" w:bidi="ar-SA"/>
      </w:rPr>
    </w:lvl>
    <w:lvl w:ilvl="7" w:tplc="50544158">
      <w:numFmt w:val="bullet"/>
      <w:lvlText w:val="•"/>
      <w:lvlJc w:val="left"/>
      <w:pPr>
        <w:ind w:left="3095" w:hanging="131"/>
      </w:pPr>
      <w:rPr>
        <w:rFonts w:hint="default"/>
        <w:lang w:val="en-US" w:eastAsia="en-US" w:bidi="ar-SA"/>
      </w:rPr>
    </w:lvl>
    <w:lvl w:ilvl="8" w:tplc="263E79E4">
      <w:numFmt w:val="bullet"/>
      <w:lvlText w:val="•"/>
      <w:lvlJc w:val="left"/>
      <w:pPr>
        <w:ind w:left="3503" w:hanging="131"/>
      </w:pPr>
      <w:rPr>
        <w:rFonts w:hint="default"/>
        <w:lang w:val="en-US" w:eastAsia="en-US" w:bidi="ar-SA"/>
      </w:rPr>
    </w:lvl>
  </w:abstractNum>
  <w:abstractNum w:abstractNumId="17" w15:restartNumberingAfterBreak="0">
    <w:nsid w:val="1BF23F04"/>
    <w:multiLevelType w:val="hybridMultilevel"/>
    <w:tmpl w:val="9F4A5288"/>
    <w:lvl w:ilvl="0" w:tplc="86CCD5C8">
      <w:numFmt w:val="bullet"/>
      <w:lvlText w:val="•"/>
      <w:lvlJc w:val="left"/>
      <w:pPr>
        <w:ind w:left="240" w:hanging="131"/>
      </w:pPr>
      <w:rPr>
        <w:rFonts w:hint="default" w:ascii="Calibri" w:hAnsi="Calibri" w:eastAsia="Calibri" w:cs="Calibri"/>
        <w:b w:val="0"/>
        <w:bCs w:val="0"/>
        <w:i w:val="0"/>
        <w:iCs w:val="0"/>
        <w:spacing w:val="0"/>
        <w:w w:val="101"/>
        <w:sz w:val="18"/>
        <w:szCs w:val="18"/>
        <w:lang w:val="en-US" w:eastAsia="en-US" w:bidi="ar-SA"/>
      </w:rPr>
    </w:lvl>
    <w:lvl w:ilvl="1" w:tplc="FC18C078">
      <w:numFmt w:val="bullet"/>
      <w:lvlText w:val="•"/>
      <w:lvlJc w:val="left"/>
      <w:pPr>
        <w:ind w:left="647" w:hanging="131"/>
      </w:pPr>
      <w:rPr>
        <w:rFonts w:hint="default"/>
        <w:lang w:val="en-US" w:eastAsia="en-US" w:bidi="ar-SA"/>
      </w:rPr>
    </w:lvl>
    <w:lvl w:ilvl="2" w:tplc="30EC183A">
      <w:numFmt w:val="bullet"/>
      <w:lvlText w:val="•"/>
      <w:lvlJc w:val="left"/>
      <w:pPr>
        <w:ind w:left="1055" w:hanging="131"/>
      </w:pPr>
      <w:rPr>
        <w:rFonts w:hint="default"/>
        <w:lang w:val="en-US" w:eastAsia="en-US" w:bidi="ar-SA"/>
      </w:rPr>
    </w:lvl>
    <w:lvl w:ilvl="3" w:tplc="AC84F404">
      <w:numFmt w:val="bullet"/>
      <w:lvlText w:val="•"/>
      <w:lvlJc w:val="left"/>
      <w:pPr>
        <w:ind w:left="1463" w:hanging="131"/>
      </w:pPr>
      <w:rPr>
        <w:rFonts w:hint="default"/>
        <w:lang w:val="en-US" w:eastAsia="en-US" w:bidi="ar-SA"/>
      </w:rPr>
    </w:lvl>
    <w:lvl w:ilvl="4" w:tplc="C96A6DA8">
      <w:numFmt w:val="bullet"/>
      <w:lvlText w:val="•"/>
      <w:lvlJc w:val="left"/>
      <w:pPr>
        <w:ind w:left="1871" w:hanging="131"/>
      </w:pPr>
      <w:rPr>
        <w:rFonts w:hint="default"/>
        <w:lang w:val="en-US" w:eastAsia="en-US" w:bidi="ar-SA"/>
      </w:rPr>
    </w:lvl>
    <w:lvl w:ilvl="5" w:tplc="525AACC2">
      <w:numFmt w:val="bullet"/>
      <w:lvlText w:val="•"/>
      <w:lvlJc w:val="left"/>
      <w:pPr>
        <w:ind w:left="2279" w:hanging="131"/>
      </w:pPr>
      <w:rPr>
        <w:rFonts w:hint="default"/>
        <w:lang w:val="en-US" w:eastAsia="en-US" w:bidi="ar-SA"/>
      </w:rPr>
    </w:lvl>
    <w:lvl w:ilvl="6" w:tplc="3D60D5EE">
      <w:numFmt w:val="bullet"/>
      <w:lvlText w:val="•"/>
      <w:lvlJc w:val="left"/>
      <w:pPr>
        <w:ind w:left="2687" w:hanging="131"/>
      </w:pPr>
      <w:rPr>
        <w:rFonts w:hint="default"/>
        <w:lang w:val="en-US" w:eastAsia="en-US" w:bidi="ar-SA"/>
      </w:rPr>
    </w:lvl>
    <w:lvl w:ilvl="7" w:tplc="C3ECDD00">
      <w:numFmt w:val="bullet"/>
      <w:lvlText w:val="•"/>
      <w:lvlJc w:val="left"/>
      <w:pPr>
        <w:ind w:left="3095" w:hanging="131"/>
      </w:pPr>
      <w:rPr>
        <w:rFonts w:hint="default"/>
        <w:lang w:val="en-US" w:eastAsia="en-US" w:bidi="ar-SA"/>
      </w:rPr>
    </w:lvl>
    <w:lvl w:ilvl="8" w:tplc="026C4106">
      <w:numFmt w:val="bullet"/>
      <w:lvlText w:val="•"/>
      <w:lvlJc w:val="left"/>
      <w:pPr>
        <w:ind w:left="3503" w:hanging="131"/>
      </w:pPr>
      <w:rPr>
        <w:rFonts w:hint="default"/>
        <w:lang w:val="en-US" w:eastAsia="en-US" w:bidi="ar-SA"/>
      </w:rPr>
    </w:lvl>
  </w:abstractNum>
  <w:abstractNum w:abstractNumId="18" w15:restartNumberingAfterBreak="0">
    <w:nsid w:val="1C1B6EBE"/>
    <w:multiLevelType w:val="hybridMultilevel"/>
    <w:tmpl w:val="578CEDDE"/>
    <w:lvl w:ilvl="0" w:tplc="1EDEA6D6">
      <w:numFmt w:val="bullet"/>
      <w:lvlText w:val="•"/>
      <w:lvlJc w:val="left"/>
      <w:pPr>
        <w:ind w:left="241" w:hanging="131"/>
      </w:pPr>
      <w:rPr>
        <w:rFonts w:hint="default" w:ascii="Calibri" w:hAnsi="Calibri" w:eastAsia="Calibri" w:cs="Calibri"/>
        <w:b w:val="0"/>
        <w:bCs w:val="0"/>
        <w:i w:val="0"/>
        <w:iCs w:val="0"/>
        <w:spacing w:val="0"/>
        <w:w w:val="101"/>
        <w:sz w:val="18"/>
        <w:szCs w:val="18"/>
        <w:lang w:val="en-US" w:eastAsia="en-US" w:bidi="ar-SA"/>
      </w:rPr>
    </w:lvl>
    <w:lvl w:ilvl="1" w:tplc="EB304FC8">
      <w:numFmt w:val="bullet"/>
      <w:lvlText w:val="•"/>
      <w:lvlJc w:val="left"/>
      <w:pPr>
        <w:ind w:left="796" w:hanging="131"/>
      </w:pPr>
      <w:rPr>
        <w:rFonts w:hint="default"/>
        <w:lang w:val="en-US" w:eastAsia="en-US" w:bidi="ar-SA"/>
      </w:rPr>
    </w:lvl>
    <w:lvl w:ilvl="2" w:tplc="FEBAB406">
      <w:numFmt w:val="bullet"/>
      <w:lvlText w:val="•"/>
      <w:lvlJc w:val="left"/>
      <w:pPr>
        <w:ind w:left="1353" w:hanging="131"/>
      </w:pPr>
      <w:rPr>
        <w:rFonts w:hint="default"/>
        <w:lang w:val="en-US" w:eastAsia="en-US" w:bidi="ar-SA"/>
      </w:rPr>
    </w:lvl>
    <w:lvl w:ilvl="3" w:tplc="C4245014">
      <w:numFmt w:val="bullet"/>
      <w:lvlText w:val="•"/>
      <w:lvlJc w:val="left"/>
      <w:pPr>
        <w:ind w:left="1910" w:hanging="131"/>
      </w:pPr>
      <w:rPr>
        <w:rFonts w:hint="default"/>
        <w:lang w:val="en-US" w:eastAsia="en-US" w:bidi="ar-SA"/>
      </w:rPr>
    </w:lvl>
    <w:lvl w:ilvl="4" w:tplc="7C704856">
      <w:numFmt w:val="bullet"/>
      <w:lvlText w:val="•"/>
      <w:lvlJc w:val="left"/>
      <w:pPr>
        <w:ind w:left="2466" w:hanging="131"/>
      </w:pPr>
      <w:rPr>
        <w:rFonts w:hint="default"/>
        <w:lang w:val="en-US" w:eastAsia="en-US" w:bidi="ar-SA"/>
      </w:rPr>
    </w:lvl>
    <w:lvl w:ilvl="5" w:tplc="62E43B88">
      <w:numFmt w:val="bullet"/>
      <w:lvlText w:val="•"/>
      <w:lvlJc w:val="left"/>
      <w:pPr>
        <w:ind w:left="3023" w:hanging="131"/>
      </w:pPr>
      <w:rPr>
        <w:rFonts w:hint="default"/>
        <w:lang w:val="en-US" w:eastAsia="en-US" w:bidi="ar-SA"/>
      </w:rPr>
    </w:lvl>
    <w:lvl w:ilvl="6" w:tplc="1896BB20">
      <w:numFmt w:val="bullet"/>
      <w:lvlText w:val="•"/>
      <w:lvlJc w:val="left"/>
      <w:pPr>
        <w:ind w:left="3580" w:hanging="131"/>
      </w:pPr>
      <w:rPr>
        <w:rFonts w:hint="default"/>
        <w:lang w:val="en-US" w:eastAsia="en-US" w:bidi="ar-SA"/>
      </w:rPr>
    </w:lvl>
    <w:lvl w:ilvl="7" w:tplc="4184AEAE">
      <w:numFmt w:val="bullet"/>
      <w:lvlText w:val="•"/>
      <w:lvlJc w:val="left"/>
      <w:pPr>
        <w:ind w:left="4136" w:hanging="131"/>
      </w:pPr>
      <w:rPr>
        <w:rFonts w:hint="default"/>
        <w:lang w:val="en-US" w:eastAsia="en-US" w:bidi="ar-SA"/>
      </w:rPr>
    </w:lvl>
    <w:lvl w:ilvl="8" w:tplc="FE2C9542">
      <w:numFmt w:val="bullet"/>
      <w:lvlText w:val="•"/>
      <w:lvlJc w:val="left"/>
      <w:pPr>
        <w:ind w:left="4693" w:hanging="131"/>
      </w:pPr>
      <w:rPr>
        <w:rFonts w:hint="default"/>
        <w:lang w:val="en-US" w:eastAsia="en-US" w:bidi="ar-SA"/>
      </w:rPr>
    </w:lvl>
  </w:abstractNum>
  <w:abstractNum w:abstractNumId="19" w15:restartNumberingAfterBreak="0">
    <w:nsid w:val="1C522437"/>
    <w:multiLevelType w:val="hybridMultilevel"/>
    <w:tmpl w:val="F1D03CAA"/>
    <w:lvl w:ilvl="0" w:tplc="BBB6DB8A">
      <w:numFmt w:val="bullet"/>
      <w:lvlText w:val="•"/>
      <w:lvlJc w:val="left"/>
      <w:pPr>
        <w:ind w:left="240" w:hanging="131"/>
      </w:pPr>
      <w:rPr>
        <w:rFonts w:hint="default" w:ascii="Calibri" w:hAnsi="Calibri" w:eastAsia="Calibri" w:cs="Calibri"/>
        <w:b w:val="0"/>
        <w:bCs w:val="0"/>
        <w:i w:val="0"/>
        <w:iCs w:val="0"/>
        <w:spacing w:val="0"/>
        <w:w w:val="101"/>
        <w:sz w:val="18"/>
        <w:szCs w:val="18"/>
        <w:lang w:val="en-US" w:eastAsia="en-US" w:bidi="ar-SA"/>
      </w:rPr>
    </w:lvl>
    <w:lvl w:ilvl="1" w:tplc="D526A12A">
      <w:numFmt w:val="bullet"/>
      <w:lvlText w:val="•"/>
      <w:lvlJc w:val="left"/>
      <w:pPr>
        <w:ind w:left="647" w:hanging="131"/>
      </w:pPr>
      <w:rPr>
        <w:rFonts w:hint="default"/>
        <w:lang w:val="en-US" w:eastAsia="en-US" w:bidi="ar-SA"/>
      </w:rPr>
    </w:lvl>
    <w:lvl w:ilvl="2" w:tplc="5C98B030">
      <w:numFmt w:val="bullet"/>
      <w:lvlText w:val="•"/>
      <w:lvlJc w:val="left"/>
      <w:pPr>
        <w:ind w:left="1055" w:hanging="131"/>
      </w:pPr>
      <w:rPr>
        <w:rFonts w:hint="default"/>
        <w:lang w:val="en-US" w:eastAsia="en-US" w:bidi="ar-SA"/>
      </w:rPr>
    </w:lvl>
    <w:lvl w:ilvl="3" w:tplc="D90AD350">
      <w:numFmt w:val="bullet"/>
      <w:lvlText w:val="•"/>
      <w:lvlJc w:val="left"/>
      <w:pPr>
        <w:ind w:left="1463" w:hanging="131"/>
      </w:pPr>
      <w:rPr>
        <w:rFonts w:hint="default"/>
        <w:lang w:val="en-US" w:eastAsia="en-US" w:bidi="ar-SA"/>
      </w:rPr>
    </w:lvl>
    <w:lvl w:ilvl="4" w:tplc="3A949836">
      <w:numFmt w:val="bullet"/>
      <w:lvlText w:val="•"/>
      <w:lvlJc w:val="left"/>
      <w:pPr>
        <w:ind w:left="1871" w:hanging="131"/>
      </w:pPr>
      <w:rPr>
        <w:rFonts w:hint="default"/>
        <w:lang w:val="en-US" w:eastAsia="en-US" w:bidi="ar-SA"/>
      </w:rPr>
    </w:lvl>
    <w:lvl w:ilvl="5" w:tplc="EBE67CF4">
      <w:numFmt w:val="bullet"/>
      <w:lvlText w:val="•"/>
      <w:lvlJc w:val="left"/>
      <w:pPr>
        <w:ind w:left="2279" w:hanging="131"/>
      </w:pPr>
      <w:rPr>
        <w:rFonts w:hint="default"/>
        <w:lang w:val="en-US" w:eastAsia="en-US" w:bidi="ar-SA"/>
      </w:rPr>
    </w:lvl>
    <w:lvl w:ilvl="6" w:tplc="FC76EB24">
      <w:numFmt w:val="bullet"/>
      <w:lvlText w:val="•"/>
      <w:lvlJc w:val="left"/>
      <w:pPr>
        <w:ind w:left="2687" w:hanging="131"/>
      </w:pPr>
      <w:rPr>
        <w:rFonts w:hint="default"/>
        <w:lang w:val="en-US" w:eastAsia="en-US" w:bidi="ar-SA"/>
      </w:rPr>
    </w:lvl>
    <w:lvl w:ilvl="7" w:tplc="710C5844">
      <w:numFmt w:val="bullet"/>
      <w:lvlText w:val="•"/>
      <w:lvlJc w:val="left"/>
      <w:pPr>
        <w:ind w:left="3095" w:hanging="131"/>
      </w:pPr>
      <w:rPr>
        <w:rFonts w:hint="default"/>
        <w:lang w:val="en-US" w:eastAsia="en-US" w:bidi="ar-SA"/>
      </w:rPr>
    </w:lvl>
    <w:lvl w:ilvl="8" w:tplc="BB5C7344">
      <w:numFmt w:val="bullet"/>
      <w:lvlText w:val="•"/>
      <w:lvlJc w:val="left"/>
      <w:pPr>
        <w:ind w:left="3503" w:hanging="131"/>
      </w:pPr>
      <w:rPr>
        <w:rFonts w:hint="default"/>
        <w:lang w:val="en-US" w:eastAsia="en-US" w:bidi="ar-SA"/>
      </w:rPr>
    </w:lvl>
  </w:abstractNum>
  <w:abstractNum w:abstractNumId="20" w15:restartNumberingAfterBreak="0">
    <w:nsid w:val="1D9F0291"/>
    <w:multiLevelType w:val="hybridMultilevel"/>
    <w:tmpl w:val="2572CAEE"/>
    <w:lvl w:ilvl="0" w:tplc="8B744EFC">
      <w:numFmt w:val="bullet"/>
      <w:lvlText w:val="•"/>
      <w:lvlJc w:val="left"/>
      <w:pPr>
        <w:ind w:left="111" w:hanging="131"/>
      </w:pPr>
      <w:rPr>
        <w:rFonts w:hint="default" w:ascii="Calibri" w:hAnsi="Calibri" w:eastAsia="Calibri" w:cs="Calibri"/>
        <w:b w:val="0"/>
        <w:bCs w:val="0"/>
        <w:i w:val="0"/>
        <w:iCs w:val="0"/>
        <w:spacing w:val="0"/>
        <w:w w:val="101"/>
        <w:sz w:val="18"/>
        <w:szCs w:val="18"/>
        <w:lang w:val="en-US" w:eastAsia="en-US" w:bidi="ar-SA"/>
      </w:rPr>
    </w:lvl>
    <w:lvl w:ilvl="1" w:tplc="8528F386">
      <w:numFmt w:val="bullet"/>
      <w:lvlText w:val="•"/>
      <w:lvlJc w:val="left"/>
      <w:pPr>
        <w:ind w:left="688" w:hanging="131"/>
      </w:pPr>
      <w:rPr>
        <w:rFonts w:hint="default"/>
        <w:lang w:val="en-US" w:eastAsia="en-US" w:bidi="ar-SA"/>
      </w:rPr>
    </w:lvl>
    <w:lvl w:ilvl="2" w:tplc="FF0276CE">
      <w:numFmt w:val="bullet"/>
      <w:lvlText w:val="•"/>
      <w:lvlJc w:val="left"/>
      <w:pPr>
        <w:ind w:left="1257" w:hanging="131"/>
      </w:pPr>
      <w:rPr>
        <w:rFonts w:hint="default"/>
        <w:lang w:val="en-US" w:eastAsia="en-US" w:bidi="ar-SA"/>
      </w:rPr>
    </w:lvl>
    <w:lvl w:ilvl="3" w:tplc="41A0EC06">
      <w:numFmt w:val="bullet"/>
      <w:lvlText w:val="•"/>
      <w:lvlJc w:val="left"/>
      <w:pPr>
        <w:ind w:left="1826" w:hanging="131"/>
      </w:pPr>
      <w:rPr>
        <w:rFonts w:hint="default"/>
        <w:lang w:val="en-US" w:eastAsia="en-US" w:bidi="ar-SA"/>
      </w:rPr>
    </w:lvl>
    <w:lvl w:ilvl="4" w:tplc="5A54A048">
      <w:numFmt w:val="bullet"/>
      <w:lvlText w:val="•"/>
      <w:lvlJc w:val="left"/>
      <w:pPr>
        <w:ind w:left="2394" w:hanging="131"/>
      </w:pPr>
      <w:rPr>
        <w:rFonts w:hint="default"/>
        <w:lang w:val="en-US" w:eastAsia="en-US" w:bidi="ar-SA"/>
      </w:rPr>
    </w:lvl>
    <w:lvl w:ilvl="5" w:tplc="5506190E">
      <w:numFmt w:val="bullet"/>
      <w:lvlText w:val="•"/>
      <w:lvlJc w:val="left"/>
      <w:pPr>
        <w:ind w:left="2963" w:hanging="131"/>
      </w:pPr>
      <w:rPr>
        <w:rFonts w:hint="default"/>
        <w:lang w:val="en-US" w:eastAsia="en-US" w:bidi="ar-SA"/>
      </w:rPr>
    </w:lvl>
    <w:lvl w:ilvl="6" w:tplc="89D40188">
      <w:numFmt w:val="bullet"/>
      <w:lvlText w:val="•"/>
      <w:lvlJc w:val="left"/>
      <w:pPr>
        <w:ind w:left="3532" w:hanging="131"/>
      </w:pPr>
      <w:rPr>
        <w:rFonts w:hint="default"/>
        <w:lang w:val="en-US" w:eastAsia="en-US" w:bidi="ar-SA"/>
      </w:rPr>
    </w:lvl>
    <w:lvl w:ilvl="7" w:tplc="3B26A4C4">
      <w:numFmt w:val="bullet"/>
      <w:lvlText w:val="•"/>
      <w:lvlJc w:val="left"/>
      <w:pPr>
        <w:ind w:left="4100" w:hanging="131"/>
      </w:pPr>
      <w:rPr>
        <w:rFonts w:hint="default"/>
        <w:lang w:val="en-US" w:eastAsia="en-US" w:bidi="ar-SA"/>
      </w:rPr>
    </w:lvl>
    <w:lvl w:ilvl="8" w:tplc="65A83CDA">
      <w:numFmt w:val="bullet"/>
      <w:lvlText w:val="•"/>
      <w:lvlJc w:val="left"/>
      <w:pPr>
        <w:ind w:left="4669" w:hanging="131"/>
      </w:pPr>
      <w:rPr>
        <w:rFonts w:hint="default"/>
        <w:lang w:val="en-US" w:eastAsia="en-US" w:bidi="ar-SA"/>
      </w:rPr>
    </w:lvl>
  </w:abstractNum>
  <w:abstractNum w:abstractNumId="21" w15:restartNumberingAfterBreak="0">
    <w:nsid w:val="1E1123C4"/>
    <w:multiLevelType w:val="hybridMultilevel"/>
    <w:tmpl w:val="AE7C63C8"/>
    <w:lvl w:ilvl="0" w:tplc="52FC12A2">
      <w:numFmt w:val="bullet"/>
      <w:lvlText w:val="•"/>
      <w:lvlJc w:val="left"/>
      <w:pPr>
        <w:ind w:left="110" w:hanging="131"/>
      </w:pPr>
      <w:rPr>
        <w:rFonts w:hint="default" w:ascii="Calibri" w:hAnsi="Calibri" w:eastAsia="Calibri" w:cs="Calibri"/>
        <w:b w:val="0"/>
        <w:bCs w:val="0"/>
        <w:i w:val="0"/>
        <w:iCs w:val="0"/>
        <w:spacing w:val="0"/>
        <w:w w:val="101"/>
        <w:sz w:val="18"/>
        <w:szCs w:val="18"/>
        <w:lang w:val="en-US" w:eastAsia="en-US" w:bidi="ar-SA"/>
      </w:rPr>
    </w:lvl>
    <w:lvl w:ilvl="1" w:tplc="1DE88F90">
      <w:numFmt w:val="bullet"/>
      <w:lvlText w:val="•"/>
      <w:lvlJc w:val="left"/>
      <w:pPr>
        <w:ind w:left="539" w:hanging="131"/>
      </w:pPr>
      <w:rPr>
        <w:rFonts w:hint="default"/>
        <w:lang w:val="en-US" w:eastAsia="en-US" w:bidi="ar-SA"/>
      </w:rPr>
    </w:lvl>
    <w:lvl w:ilvl="2" w:tplc="2618EDD8">
      <w:numFmt w:val="bullet"/>
      <w:lvlText w:val="•"/>
      <w:lvlJc w:val="left"/>
      <w:pPr>
        <w:ind w:left="959" w:hanging="131"/>
      </w:pPr>
      <w:rPr>
        <w:rFonts w:hint="default"/>
        <w:lang w:val="en-US" w:eastAsia="en-US" w:bidi="ar-SA"/>
      </w:rPr>
    </w:lvl>
    <w:lvl w:ilvl="3" w:tplc="418CE9B2">
      <w:numFmt w:val="bullet"/>
      <w:lvlText w:val="•"/>
      <w:lvlJc w:val="left"/>
      <w:pPr>
        <w:ind w:left="1379" w:hanging="131"/>
      </w:pPr>
      <w:rPr>
        <w:rFonts w:hint="default"/>
        <w:lang w:val="en-US" w:eastAsia="en-US" w:bidi="ar-SA"/>
      </w:rPr>
    </w:lvl>
    <w:lvl w:ilvl="4" w:tplc="F4121DDE">
      <w:numFmt w:val="bullet"/>
      <w:lvlText w:val="•"/>
      <w:lvlJc w:val="left"/>
      <w:pPr>
        <w:ind w:left="1799" w:hanging="131"/>
      </w:pPr>
      <w:rPr>
        <w:rFonts w:hint="default"/>
        <w:lang w:val="en-US" w:eastAsia="en-US" w:bidi="ar-SA"/>
      </w:rPr>
    </w:lvl>
    <w:lvl w:ilvl="5" w:tplc="29F05D40">
      <w:numFmt w:val="bullet"/>
      <w:lvlText w:val="•"/>
      <w:lvlJc w:val="left"/>
      <w:pPr>
        <w:ind w:left="2219" w:hanging="131"/>
      </w:pPr>
      <w:rPr>
        <w:rFonts w:hint="default"/>
        <w:lang w:val="en-US" w:eastAsia="en-US" w:bidi="ar-SA"/>
      </w:rPr>
    </w:lvl>
    <w:lvl w:ilvl="6" w:tplc="BD948DC4">
      <w:numFmt w:val="bullet"/>
      <w:lvlText w:val="•"/>
      <w:lvlJc w:val="left"/>
      <w:pPr>
        <w:ind w:left="2639" w:hanging="131"/>
      </w:pPr>
      <w:rPr>
        <w:rFonts w:hint="default"/>
        <w:lang w:val="en-US" w:eastAsia="en-US" w:bidi="ar-SA"/>
      </w:rPr>
    </w:lvl>
    <w:lvl w:ilvl="7" w:tplc="40AA13CE">
      <w:numFmt w:val="bullet"/>
      <w:lvlText w:val="•"/>
      <w:lvlJc w:val="left"/>
      <w:pPr>
        <w:ind w:left="3059" w:hanging="131"/>
      </w:pPr>
      <w:rPr>
        <w:rFonts w:hint="default"/>
        <w:lang w:val="en-US" w:eastAsia="en-US" w:bidi="ar-SA"/>
      </w:rPr>
    </w:lvl>
    <w:lvl w:ilvl="8" w:tplc="1D4A1D92">
      <w:numFmt w:val="bullet"/>
      <w:lvlText w:val="•"/>
      <w:lvlJc w:val="left"/>
      <w:pPr>
        <w:ind w:left="3479" w:hanging="131"/>
      </w:pPr>
      <w:rPr>
        <w:rFonts w:hint="default"/>
        <w:lang w:val="en-US" w:eastAsia="en-US" w:bidi="ar-SA"/>
      </w:rPr>
    </w:lvl>
  </w:abstractNum>
  <w:abstractNum w:abstractNumId="22" w15:restartNumberingAfterBreak="0">
    <w:nsid w:val="1E196DB1"/>
    <w:multiLevelType w:val="hybridMultilevel"/>
    <w:tmpl w:val="EC064CE8"/>
    <w:lvl w:ilvl="0" w:tplc="D898BF64">
      <w:numFmt w:val="bullet"/>
      <w:lvlText w:val="•"/>
      <w:lvlJc w:val="left"/>
      <w:pPr>
        <w:ind w:left="240" w:hanging="131"/>
      </w:pPr>
      <w:rPr>
        <w:rFonts w:hint="default" w:ascii="Calibri" w:hAnsi="Calibri" w:eastAsia="Calibri" w:cs="Calibri"/>
        <w:b w:val="0"/>
        <w:bCs w:val="0"/>
        <w:i w:val="0"/>
        <w:iCs w:val="0"/>
        <w:spacing w:val="0"/>
        <w:w w:val="101"/>
        <w:sz w:val="18"/>
        <w:szCs w:val="18"/>
        <w:lang w:val="en-US" w:eastAsia="en-US" w:bidi="ar-SA"/>
      </w:rPr>
    </w:lvl>
    <w:lvl w:ilvl="1" w:tplc="EC980EE4">
      <w:numFmt w:val="bullet"/>
      <w:lvlText w:val="•"/>
      <w:lvlJc w:val="left"/>
      <w:pPr>
        <w:ind w:left="647" w:hanging="131"/>
      </w:pPr>
      <w:rPr>
        <w:rFonts w:hint="default"/>
        <w:lang w:val="en-US" w:eastAsia="en-US" w:bidi="ar-SA"/>
      </w:rPr>
    </w:lvl>
    <w:lvl w:ilvl="2" w:tplc="9DE865E8">
      <w:numFmt w:val="bullet"/>
      <w:lvlText w:val="•"/>
      <w:lvlJc w:val="left"/>
      <w:pPr>
        <w:ind w:left="1055" w:hanging="131"/>
      </w:pPr>
      <w:rPr>
        <w:rFonts w:hint="default"/>
        <w:lang w:val="en-US" w:eastAsia="en-US" w:bidi="ar-SA"/>
      </w:rPr>
    </w:lvl>
    <w:lvl w:ilvl="3" w:tplc="F0DE2928">
      <w:numFmt w:val="bullet"/>
      <w:lvlText w:val="•"/>
      <w:lvlJc w:val="left"/>
      <w:pPr>
        <w:ind w:left="1463" w:hanging="131"/>
      </w:pPr>
      <w:rPr>
        <w:rFonts w:hint="default"/>
        <w:lang w:val="en-US" w:eastAsia="en-US" w:bidi="ar-SA"/>
      </w:rPr>
    </w:lvl>
    <w:lvl w:ilvl="4" w:tplc="67A48B46">
      <w:numFmt w:val="bullet"/>
      <w:lvlText w:val="•"/>
      <w:lvlJc w:val="left"/>
      <w:pPr>
        <w:ind w:left="1871" w:hanging="131"/>
      </w:pPr>
      <w:rPr>
        <w:rFonts w:hint="default"/>
        <w:lang w:val="en-US" w:eastAsia="en-US" w:bidi="ar-SA"/>
      </w:rPr>
    </w:lvl>
    <w:lvl w:ilvl="5" w:tplc="60AE8A8E">
      <w:numFmt w:val="bullet"/>
      <w:lvlText w:val="•"/>
      <w:lvlJc w:val="left"/>
      <w:pPr>
        <w:ind w:left="2279" w:hanging="131"/>
      </w:pPr>
      <w:rPr>
        <w:rFonts w:hint="default"/>
        <w:lang w:val="en-US" w:eastAsia="en-US" w:bidi="ar-SA"/>
      </w:rPr>
    </w:lvl>
    <w:lvl w:ilvl="6" w:tplc="D6FE6692">
      <w:numFmt w:val="bullet"/>
      <w:lvlText w:val="•"/>
      <w:lvlJc w:val="left"/>
      <w:pPr>
        <w:ind w:left="2687" w:hanging="131"/>
      </w:pPr>
      <w:rPr>
        <w:rFonts w:hint="default"/>
        <w:lang w:val="en-US" w:eastAsia="en-US" w:bidi="ar-SA"/>
      </w:rPr>
    </w:lvl>
    <w:lvl w:ilvl="7" w:tplc="51DE1D30">
      <w:numFmt w:val="bullet"/>
      <w:lvlText w:val="•"/>
      <w:lvlJc w:val="left"/>
      <w:pPr>
        <w:ind w:left="3095" w:hanging="131"/>
      </w:pPr>
      <w:rPr>
        <w:rFonts w:hint="default"/>
        <w:lang w:val="en-US" w:eastAsia="en-US" w:bidi="ar-SA"/>
      </w:rPr>
    </w:lvl>
    <w:lvl w:ilvl="8" w:tplc="0A70A840">
      <w:numFmt w:val="bullet"/>
      <w:lvlText w:val="•"/>
      <w:lvlJc w:val="left"/>
      <w:pPr>
        <w:ind w:left="3503" w:hanging="131"/>
      </w:pPr>
      <w:rPr>
        <w:rFonts w:hint="default"/>
        <w:lang w:val="en-US" w:eastAsia="en-US" w:bidi="ar-SA"/>
      </w:rPr>
    </w:lvl>
  </w:abstractNum>
  <w:abstractNum w:abstractNumId="23" w15:restartNumberingAfterBreak="0">
    <w:nsid w:val="1F7F7184"/>
    <w:multiLevelType w:val="hybridMultilevel"/>
    <w:tmpl w:val="126613F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1FB2330D"/>
    <w:multiLevelType w:val="hybridMultilevel"/>
    <w:tmpl w:val="840892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20BB4B6A"/>
    <w:multiLevelType w:val="hybridMultilevel"/>
    <w:tmpl w:val="DA3A8440"/>
    <w:lvl w:ilvl="0" w:tplc="EE04A4C6">
      <w:numFmt w:val="bullet"/>
      <w:lvlText w:val="•"/>
      <w:lvlJc w:val="left"/>
      <w:pPr>
        <w:ind w:left="241" w:hanging="131"/>
      </w:pPr>
      <w:rPr>
        <w:rFonts w:hint="default" w:ascii="Calibri" w:hAnsi="Calibri" w:eastAsia="Calibri" w:cs="Calibri"/>
        <w:b w:val="0"/>
        <w:bCs w:val="0"/>
        <w:i w:val="0"/>
        <w:iCs w:val="0"/>
        <w:spacing w:val="0"/>
        <w:w w:val="101"/>
        <w:sz w:val="18"/>
        <w:szCs w:val="18"/>
        <w:lang w:val="en-US" w:eastAsia="en-US" w:bidi="ar-SA"/>
      </w:rPr>
    </w:lvl>
    <w:lvl w:ilvl="1" w:tplc="D28492F6">
      <w:numFmt w:val="bullet"/>
      <w:lvlText w:val="•"/>
      <w:lvlJc w:val="left"/>
      <w:pPr>
        <w:ind w:left="796" w:hanging="131"/>
      </w:pPr>
      <w:rPr>
        <w:rFonts w:hint="default"/>
        <w:lang w:val="en-US" w:eastAsia="en-US" w:bidi="ar-SA"/>
      </w:rPr>
    </w:lvl>
    <w:lvl w:ilvl="2" w:tplc="4B22A9A4">
      <w:numFmt w:val="bullet"/>
      <w:lvlText w:val="•"/>
      <w:lvlJc w:val="left"/>
      <w:pPr>
        <w:ind w:left="1353" w:hanging="131"/>
      </w:pPr>
      <w:rPr>
        <w:rFonts w:hint="default"/>
        <w:lang w:val="en-US" w:eastAsia="en-US" w:bidi="ar-SA"/>
      </w:rPr>
    </w:lvl>
    <w:lvl w:ilvl="3" w:tplc="91563002">
      <w:numFmt w:val="bullet"/>
      <w:lvlText w:val="•"/>
      <w:lvlJc w:val="left"/>
      <w:pPr>
        <w:ind w:left="1910" w:hanging="131"/>
      </w:pPr>
      <w:rPr>
        <w:rFonts w:hint="default"/>
        <w:lang w:val="en-US" w:eastAsia="en-US" w:bidi="ar-SA"/>
      </w:rPr>
    </w:lvl>
    <w:lvl w:ilvl="4" w:tplc="3556B2F2">
      <w:numFmt w:val="bullet"/>
      <w:lvlText w:val="•"/>
      <w:lvlJc w:val="left"/>
      <w:pPr>
        <w:ind w:left="2466" w:hanging="131"/>
      </w:pPr>
      <w:rPr>
        <w:rFonts w:hint="default"/>
        <w:lang w:val="en-US" w:eastAsia="en-US" w:bidi="ar-SA"/>
      </w:rPr>
    </w:lvl>
    <w:lvl w:ilvl="5" w:tplc="94E6DFC8">
      <w:numFmt w:val="bullet"/>
      <w:lvlText w:val="•"/>
      <w:lvlJc w:val="left"/>
      <w:pPr>
        <w:ind w:left="3023" w:hanging="131"/>
      </w:pPr>
      <w:rPr>
        <w:rFonts w:hint="default"/>
        <w:lang w:val="en-US" w:eastAsia="en-US" w:bidi="ar-SA"/>
      </w:rPr>
    </w:lvl>
    <w:lvl w:ilvl="6" w:tplc="900CC482">
      <w:numFmt w:val="bullet"/>
      <w:lvlText w:val="•"/>
      <w:lvlJc w:val="left"/>
      <w:pPr>
        <w:ind w:left="3580" w:hanging="131"/>
      </w:pPr>
      <w:rPr>
        <w:rFonts w:hint="default"/>
        <w:lang w:val="en-US" w:eastAsia="en-US" w:bidi="ar-SA"/>
      </w:rPr>
    </w:lvl>
    <w:lvl w:ilvl="7" w:tplc="6C5A2802">
      <w:numFmt w:val="bullet"/>
      <w:lvlText w:val="•"/>
      <w:lvlJc w:val="left"/>
      <w:pPr>
        <w:ind w:left="4136" w:hanging="131"/>
      </w:pPr>
      <w:rPr>
        <w:rFonts w:hint="default"/>
        <w:lang w:val="en-US" w:eastAsia="en-US" w:bidi="ar-SA"/>
      </w:rPr>
    </w:lvl>
    <w:lvl w:ilvl="8" w:tplc="4A063618">
      <w:numFmt w:val="bullet"/>
      <w:lvlText w:val="•"/>
      <w:lvlJc w:val="left"/>
      <w:pPr>
        <w:ind w:left="4693" w:hanging="131"/>
      </w:pPr>
      <w:rPr>
        <w:rFonts w:hint="default"/>
        <w:lang w:val="en-US" w:eastAsia="en-US" w:bidi="ar-SA"/>
      </w:rPr>
    </w:lvl>
  </w:abstractNum>
  <w:abstractNum w:abstractNumId="26" w15:restartNumberingAfterBreak="0">
    <w:nsid w:val="21725A75"/>
    <w:multiLevelType w:val="hybridMultilevel"/>
    <w:tmpl w:val="FC4CADAC"/>
    <w:lvl w:ilvl="0" w:tplc="5316F922">
      <w:numFmt w:val="bullet"/>
      <w:lvlText w:val="•"/>
      <w:lvlJc w:val="left"/>
      <w:pPr>
        <w:ind w:left="240" w:hanging="131"/>
      </w:pPr>
      <w:rPr>
        <w:rFonts w:hint="default" w:ascii="Calibri" w:hAnsi="Calibri" w:eastAsia="Calibri" w:cs="Calibri"/>
        <w:b w:val="0"/>
        <w:bCs w:val="0"/>
        <w:i w:val="0"/>
        <w:iCs w:val="0"/>
        <w:spacing w:val="0"/>
        <w:w w:val="101"/>
        <w:sz w:val="18"/>
        <w:szCs w:val="18"/>
        <w:lang w:val="en-US" w:eastAsia="en-US" w:bidi="ar-SA"/>
      </w:rPr>
    </w:lvl>
    <w:lvl w:ilvl="1" w:tplc="43D6DA82">
      <w:numFmt w:val="bullet"/>
      <w:lvlText w:val="•"/>
      <w:lvlJc w:val="left"/>
      <w:pPr>
        <w:ind w:left="647" w:hanging="131"/>
      </w:pPr>
      <w:rPr>
        <w:rFonts w:hint="default"/>
        <w:lang w:val="en-US" w:eastAsia="en-US" w:bidi="ar-SA"/>
      </w:rPr>
    </w:lvl>
    <w:lvl w:ilvl="2" w:tplc="2F44C4DA">
      <w:numFmt w:val="bullet"/>
      <w:lvlText w:val="•"/>
      <w:lvlJc w:val="left"/>
      <w:pPr>
        <w:ind w:left="1055" w:hanging="131"/>
      </w:pPr>
      <w:rPr>
        <w:rFonts w:hint="default"/>
        <w:lang w:val="en-US" w:eastAsia="en-US" w:bidi="ar-SA"/>
      </w:rPr>
    </w:lvl>
    <w:lvl w:ilvl="3" w:tplc="7ECA6DE0">
      <w:numFmt w:val="bullet"/>
      <w:lvlText w:val="•"/>
      <w:lvlJc w:val="left"/>
      <w:pPr>
        <w:ind w:left="1463" w:hanging="131"/>
      </w:pPr>
      <w:rPr>
        <w:rFonts w:hint="default"/>
        <w:lang w:val="en-US" w:eastAsia="en-US" w:bidi="ar-SA"/>
      </w:rPr>
    </w:lvl>
    <w:lvl w:ilvl="4" w:tplc="C9EAA338">
      <w:numFmt w:val="bullet"/>
      <w:lvlText w:val="•"/>
      <w:lvlJc w:val="left"/>
      <w:pPr>
        <w:ind w:left="1871" w:hanging="131"/>
      </w:pPr>
      <w:rPr>
        <w:rFonts w:hint="default"/>
        <w:lang w:val="en-US" w:eastAsia="en-US" w:bidi="ar-SA"/>
      </w:rPr>
    </w:lvl>
    <w:lvl w:ilvl="5" w:tplc="30FED26C">
      <w:numFmt w:val="bullet"/>
      <w:lvlText w:val="•"/>
      <w:lvlJc w:val="left"/>
      <w:pPr>
        <w:ind w:left="2279" w:hanging="131"/>
      </w:pPr>
      <w:rPr>
        <w:rFonts w:hint="default"/>
        <w:lang w:val="en-US" w:eastAsia="en-US" w:bidi="ar-SA"/>
      </w:rPr>
    </w:lvl>
    <w:lvl w:ilvl="6" w:tplc="1D5CA0A8">
      <w:numFmt w:val="bullet"/>
      <w:lvlText w:val="•"/>
      <w:lvlJc w:val="left"/>
      <w:pPr>
        <w:ind w:left="2687" w:hanging="131"/>
      </w:pPr>
      <w:rPr>
        <w:rFonts w:hint="default"/>
        <w:lang w:val="en-US" w:eastAsia="en-US" w:bidi="ar-SA"/>
      </w:rPr>
    </w:lvl>
    <w:lvl w:ilvl="7" w:tplc="D010A17E">
      <w:numFmt w:val="bullet"/>
      <w:lvlText w:val="•"/>
      <w:lvlJc w:val="left"/>
      <w:pPr>
        <w:ind w:left="3095" w:hanging="131"/>
      </w:pPr>
      <w:rPr>
        <w:rFonts w:hint="default"/>
        <w:lang w:val="en-US" w:eastAsia="en-US" w:bidi="ar-SA"/>
      </w:rPr>
    </w:lvl>
    <w:lvl w:ilvl="8" w:tplc="DF0C8902">
      <w:numFmt w:val="bullet"/>
      <w:lvlText w:val="•"/>
      <w:lvlJc w:val="left"/>
      <w:pPr>
        <w:ind w:left="3503" w:hanging="131"/>
      </w:pPr>
      <w:rPr>
        <w:rFonts w:hint="default"/>
        <w:lang w:val="en-US" w:eastAsia="en-US" w:bidi="ar-SA"/>
      </w:rPr>
    </w:lvl>
  </w:abstractNum>
  <w:abstractNum w:abstractNumId="27" w15:restartNumberingAfterBreak="0">
    <w:nsid w:val="23454790"/>
    <w:multiLevelType w:val="hybridMultilevel"/>
    <w:tmpl w:val="372A961E"/>
    <w:lvl w:ilvl="0" w:tplc="7984300A">
      <w:numFmt w:val="bullet"/>
      <w:lvlText w:val="•"/>
      <w:lvlJc w:val="left"/>
      <w:pPr>
        <w:ind w:left="240" w:hanging="131"/>
      </w:pPr>
      <w:rPr>
        <w:rFonts w:hint="default" w:ascii="Calibri" w:hAnsi="Calibri" w:eastAsia="Calibri" w:cs="Calibri"/>
        <w:b w:val="0"/>
        <w:bCs w:val="0"/>
        <w:i w:val="0"/>
        <w:iCs w:val="0"/>
        <w:spacing w:val="0"/>
        <w:w w:val="101"/>
        <w:sz w:val="18"/>
        <w:szCs w:val="18"/>
        <w:lang w:val="en-US" w:eastAsia="en-US" w:bidi="ar-SA"/>
      </w:rPr>
    </w:lvl>
    <w:lvl w:ilvl="1" w:tplc="6B54FC60">
      <w:numFmt w:val="bullet"/>
      <w:lvlText w:val="•"/>
      <w:lvlJc w:val="left"/>
      <w:pPr>
        <w:ind w:left="647" w:hanging="131"/>
      </w:pPr>
      <w:rPr>
        <w:rFonts w:hint="default"/>
        <w:lang w:val="en-US" w:eastAsia="en-US" w:bidi="ar-SA"/>
      </w:rPr>
    </w:lvl>
    <w:lvl w:ilvl="2" w:tplc="B52E58E2">
      <w:numFmt w:val="bullet"/>
      <w:lvlText w:val="•"/>
      <w:lvlJc w:val="left"/>
      <w:pPr>
        <w:ind w:left="1055" w:hanging="131"/>
      </w:pPr>
      <w:rPr>
        <w:rFonts w:hint="default"/>
        <w:lang w:val="en-US" w:eastAsia="en-US" w:bidi="ar-SA"/>
      </w:rPr>
    </w:lvl>
    <w:lvl w:ilvl="3" w:tplc="293432D0">
      <w:numFmt w:val="bullet"/>
      <w:lvlText w:val="•"/>
      <w:lvlJc w:val="left"/>
      <w:pPr>
        <w:ind w:left="1463" w:hanging="131"/>
      </w:pPr>
      <w:rPr>
        <w:rFonts w:hint="default"/>
        <w:lang w:val="en-US" w:eastAsia="en-US" w:bidi="ar-SA"/>
      </w:rPr>
    </w:lvl>
    <w:lvl w:ilvl="4" w:tplc="E1341C18">
      <w:numFmt w:val="bullet"/>
      <w:lvlText w:val="•"/>
      <w:lvlJc w:val="left"/>
      <w:pPr>
        <w:ind w:left="1871" w:hanging="131"/>
      </w:pPr>
      <w:rPr>
        <w:rFonts w:hint="default"/>
        <w:lang w:val="en-US" w:eastAsia="en-US" w:bidi="ar-SA"/>
      </w:rPr>
    </w:lvl>
    <w:lvl w:ilvl="5" w:tplc="1D36E80A">
      <w:numFmt w:val="bullet"/>
      <w:lvlText w:val="•"/>
      <w:lvlJc w:val="left"/>
      <w:pPr>
        <w:ind w:left="2279" w:hanging="131"/>
      </w:pPr>
      <w:rPr>
        <w:rFonts w:hint="default"/>
        <w:lang w:val="en-US" w:eastAsia="en-US" w:bidi="ar-SA"/>
      </w:rPr>
    </w:lvl>
    <w:lvl w:ilvl="6" w:tplc="8EDC0C42">
      <w:numFmt w:val="bullet"/>
      <w:lvlText w:val="•"/>
      <w:lvlJc w:val="left"/>
      <w:pPr>
        <w:ind w:left="2687" w:hanging="131"/>
      </w:pPr>
      <w:rPr>
        <w:rFonts w:hint="default"/>
        <w:lang w:val="en-US" w:eastAsia="en-US" w:bidi="ar-SA"/>
      </w:rPr>
    </w:lvl>
    <w:lvl w:ilvl="7" w:tplc="8186522E">
      <w:numFmt w:val="bullet"/>
      <w:lvlText w:val="•"/>
      <w:lvlJc w:val="left"/>
      <w:pPr>
        <w:ind w:left="3095" w:hanging="131"/>
      </w:pPr>
      <w:rPr>
        <w:rFonts w:hint="default"/>
        <w:lang w:val="en-US" w:eastAsia="en-US" w:bidi="ar-SA"/>
      </w:rPr>
    </w:lvl>
    <w:lvl w:ilvl="8" w:tplc="07687258">
      <w:numFmt w:val="bullet"/>
      <w:lvlText w:val="•"/>
      <w:lvlJc w:val="left"/>
      <w:pPr>
        <w:ind w:left="3503" w:hanging="131"/>
      </w:pPr>
      <w:rPr>
        <w:rFonts w:hint="default"/>
        <w:lang w:val="en-US" w:eastAsia="en-US" w:bidi="ar-SA"/>
      </w:rPr>
    </w:lvl>
  </w:abstractNum>
  <w:abstractNum w:abstractNumId="28" w15:restartNumberingAfterBreak="0">
    <w:nsid w:val="242F5C9F"/>
    <w:multiLevelType w:val="hybridMultilevel"/>
    <w:tmpl w:val="F222BDB4"/>
    <w:lvl w:ilvl="0" w:tplc="313890F2">
      <w:numFmt w:val="bullet"/>
      <w:lvlText w:val="•"/>
      <w:lvlJc w:val="left"/>
      <w:pPr>
        <w:ind w:left="111" w:hanging="131"/>
      </w:pPr>
      <w:rPr>
        <w:rFonts w:hint="default" w:ascii="Calibri" w:hAnsi="Calibri" w:eastAsia="Calibri" w:cs="Calibri"/>
        <w:b w:val="0"/>
        <w:bCs w:val="0"/>
        <w:i w:val="0"/>
        <w:iCs w:val="0"/>
        <w:spacing w:val="0"/>
        <w:w w:val="101"/>
        <w:sz w:val="18"/>
        <w:szCs w:val="18"/>
        <w:lang w:val="en-US" w:eastAsia="en-US" w:bidi="ar-SA"/>
      </w:rPr>
    </w:lvl>
    <w:lvl w:ilvl="1" w:tplc="40F45938">
      <w:numFmt w:val="bullet"/>
      <w:lvlText w:val="•"/>
      <w:lvlJc w:val="left"/>
      <w:pPr>
        <w:ind w:left="688" w:hanging="131"/>
      </w:pPr>
      <w:rPr>
        <w:rFonts w:hint="default"/>
        <w:lang w:val="en-US" w:eastAsia="en-US" w:bidi="ar-SA"/>
      </w:rPr>
    </w:lvl>
    <w:lvl w:ilvl="2" w:tplc="38B03B56">
      <w:numFmt w:val="bullet"/>
      <w:lvlText w:val="•"/>
      <w:lvlJc w:val="left"/>
      <w:pPr>
        <w:ind w:left="1257" w:hanging="131"/>
      </w:pPr>
      <w:rPr>
        <w:rFonts w:hint="default"/>
        <w:lang w:val="en-US" w:eastAsia="en-US" w:bidi="ar-SA"/>
      </w:rPr>
    </w:lvl>
    <w:lvl w:ilvl="3" w:tplc="E1EE21E2">
      <w:numFmt w:val="bullet"/>
      <w:lvlText w:val="•"/>
      <w:lvlJc w:val="left"/>
      <w:pPr>
        <w:ind w:left="1826" w:hanging="131"/>
      </w:pPr>
      <w:rPr>
        <w:rFonts w:hint="default"/>
        <w:lang w:val="en-US" w:eastAsia="en-US" w:bidi="ar-SA"/>
      </w:rPr>
    </w:lvl>
    <w:lvl w:ilvl="4" w:tplc="5616FA0E">
      <w:numFmt w:val="bullet"/>
      <w:lvlText w:val="•"/>
      <w:lvlJc w:val="left"/>
      <w:pPr>
        <w:ind w:left="2394" w:hanging="131"/>
      </w:pPr>
      <w:rPr>
        <w:rFonts w:hint="default"/>
        <w:lang w:val="en-US" w:eastAsia="en-US" w:bidi="ar-SA"/>
      </w:rPr>
    </w:lvl>
    <w:lvl w:ilvl="5" w:tplc="7DE07CB0">
      <w:numFmt w:val="bullet"/>
      <w:lvlText w:val="•"/>
      <w:lvlJc w:val="left"/>
      <w:pPr>
        <w:ind w:left="2963" w:hanging="131"/>
      </w:pPr>
      <w:rPr>
        <w:rFonts w:hint="default"/>
        <w:lang w:val="en-US" w:eastAsia="en-US" w:bidi="ar-SA"/>
      </w:rPr>
    </w:lvl>
    <w:lvl w:ilvl="6" w:tplc="10887DFA">
      <w:numFmt w:val="bullet"/>
      <w:lvlText w:val="•"/>
      <w:lvlJc w:val="left"/>
      <w:pPr>
        <w:ind w:left="3532" w:hanging="131"/>
      </w:pPr>
      <w:rPr>
        <w:rFonts w:hint="default"/>
        <w:lang w:val="en-US" w:eastAsia="en-US" w:bidi="ar-SA"/>
      </w:rPr>
    </w:lvl>
    <w:lvl w:ilvl="7" w:tplc="74541904">
      <w:numFmt w:val="bullet"/>
      <w:lvlText w:val="•"/>
      <w:lvlJc w:val="left"/>
      <w:pPr>
        <w:ind w:left="4100" w:hanging="131"/>
      </w:pPr>
      <w:rPr>
        <w:rFonts w:hint="default"/>
        <w:lang w:val="en-US" w:eastAsia="en-US" w:bidi="ar-SA"/>
      </w:rPr>
    </w:lvl>
    <w:lvl w:ilvl="8" w:tplc="035E8D48">
      <w:numFmt w:val="bullet"/>
      <w:lvlText w:val="•"/>
      <w:lvlJc w:val="left"/>
      <w:pPr>
        <w:ind w:left="4669" w:hanging="131"/>
      </w:pPr>
      <w:rPr>
        <w:rFonts w:hint="default"/>
        <w:lang w:val="en-US" w:eastAsia="en-US" w:bidi="ar-SA"/>
      </w:rPr>
    </w:lvl>
  </w:abstractNum>
  <w:abstractNum w:abstractNumId="29" w15:restartNumberingAfterBreak="0">
    <w:nsid w:val="268577CD"/>
    <w:multiLevelType w:val="hybridMultilevel"/>
    <w:tmpl w:val="A0EE4062"/>
    <w:lvl w:ilvl="0" w:tplc="6AC80938">
      <w:numFmt w:val="bullet"/>
      <w:lvlText w:val="•"/>
      <w:lvlJc w:val="left"/>
      <w:pPr>
        <w:ind w:left="240" w:hanging="131"/>
      </w:pPr>
      <w:rPr>
        <w:rFonts w:hint="default" w:ascii="Calibri" w:hAnsi="Calibri" w:eastAsia="Calibri" w:cs="Calibri"/>
        <w:b w:val="0"/>
        <w:bCs w:val="0"/>
        <w:i w:val="0"/>
        <w:iCs w:val="0"/>
        <w:spacing w:val="0"/>
        <w:w w:val="101"/>
        <w:sz w:val="18"/>
        <w:szCs w:val="18"/>
        <w:lang w:val="en-US" w:eastAsia="en-US" w:bidi="ar-SA"/>
      </w:rPr>
    </w:lvl>
    <w:lvl w:ilvl="1" w:tplc="18C6B70C">
      <w:numFmt w:val="bullet"/>
      <w:lvlText w:val="•"/>
      <w:lvlJc w:val="left"/>
      <w:pPr>
        <w:ind w:left="647" w:hanging="131"/>
      </w:pPr>
      <w:rPr>
        <w:rFonts w:hint="default"/>
        <w:lang w:val="en-US" w:eastAsia="en-US" w:bidi="ar-SA"/>
      </w:rPr>
    </w:lvl>
    <w:lvl w:ilvl="2" w:tplc="B5923858">
      <w:numFmt w:val="bullet"/>
      <w:lvlText w:val="•"/>
      <w:lvlJc w:val="left"/>
      <w:pPr>
        <w:ind w:left="1055" w:hanging="131"/>
      </w:pPr>
      <w:rPr>
        <w:rFonts w:hint="default"/>
        <w:lang w:val="en-US" w:eastAsia="en-US" w:bidi="ar-SA"/>
      </w:rPr>
    </w:lvl>
    <w:lvl w:ilvl="3" w:tplc="CF5A4AE2">
      <w:numFmt w:val="bullet"/>
      <w:lvlText w:val="•"/>
      <w:lvlJc w:val="left"/>
      <w:pPr>
        <w:ind w:left="1463" w:hanging="131"/>
      </w:pPr>
      <w:rPr>
        <w:rFonts w:hint="default"/>
        <w:lang w:val="en-US" w:eastAsia="en-US" w:bidi="ar-SA"/>
      </w:rPr>
    </w:lvl>
    <w:lvl w:ilvl="4" w:tplc="47B0A444">
      <w:numFmt w:val="bullet"/>
      <w:lvlText w:val="•"/>
      <w:lvlJc w:val="left"/>
      <w:pPr>
        <w:ind w:left="1871" w:hanging="131"/>
      </w:pPr>
      <w:rPr>
        <w:rFonts w:hint="default"/>
        <w:lang w:val="en-US" w:eastAsia="en-US" w:bidi="ar-SA"/>
      </w:rPr>
    </w:lvl>
    <w:lvl w:ilvl="5" w:tplc="61F0988E">
      <w:numFmt w:val="bullet"/>
      <w:lvlText w:val="•"/>
      <w:lvlJc w:val="left"/>
      <w:pPr>
        <w:ind w:left="2279" w:hanging="131"/>
      </w:pPr>
      <w:rPr>
        <w:rFonts w:hint="default"/>
        <w:lang w:val="en-US" w:eastAsia="en-US" w:bidi="ar-SA"/>
      </w:rPr>
    </w:lvl>
    <w:lvl w:ilvl="6" w:tplc="F594B7D0">
      <w:numFmt w:val="bullet"/>
      <w:lvlText w:val="•"/>
      <w:lvlJc w:val="left"/>
      <w:pPr>
        <w:ind w:left="2687" w:hanging="131"/>
      </w:pPr>
      <w:rPr>
        <w:rFonts w:hint="default"/>
        <w:lang w:val="en-US" w:eastAsia="en-US" w:bidi="ar-SA"/>
      </w:rPr>
    </w:lvl>
    <w:lvl w:ilvl="7" w:tplc="4A88D958">
      <w:numFmt w:val="bullet"/>
      <w:lvlText w:val="•"/>
      <w:lvlJc w:val="left"/>
      <w:pPr>
        <w:ind w:left="3095" w:hanging="131"/>
      </w:pPr>
      <w:rPr>
        <w:rFonts w:hint="default"/>
        <w:lang w:val="en-US" w:eastAsia="en-US" w:bidi="ar-SA"/>
      </w:rPr>
    </w:lvl>
    <w:lvl w:ilvl="8" w:tplc="9DA2BE6A">
      <w:numFmt w:val="bullet"/>
      <w:lvlText w:val="•"/>
      <w:lvlJc w:val="left"/>
      <w:pPr>
        <w:ind w:left="3503" w:hanging="131"/>
      </w:pPr>
      <w:rPr>
        <w:rFonts w:hint="default"/>
        <w:lang w:val="en-US" w:eastAsia="en-US" w:bidi="ar-SA"/>
      </w:rPr>
    </w:lvl>
  </w:abstractNum>
  <w:abstractNum w:abstractNumId="30" w15:restartNumberingAfterBreak="0">
    <w:nsid w:val="28EE7C15"/>
    <w:multiLevelType w:val="hybridMultilevel"/>
    <w:tmpl w:val="1450B30E"/>
    <w:lvl w:ilvl="0" w:tplc="C398548E">
      <w:numFmt w:val="bullet"/>
      <w:lvlText w:val="•"/>
      <w:lvlJc w:val="left"/>
      <w:pPr>
        <w:ind w:left="111" w:hanging="131"/>
      </w:pPr>
      <w:rPr>
        <w:rFonts w:hint="default" w:ascii="Calibri" w:hAnsi="Calibri" w:eastAsia="Calibri" w:cs="Calibri"/>
        <w:b w:val="0"/>
        <w:bCs w:val="0"/>
        <w:i w:val="0"/>
        <w:iCs w:val="0"/>
        <w:spacing w:val="0"/>
        <w:w w:val="101"/>
        <w:sz w:val="18"/>
        <w:szCs w:val="18"/>
        <w:lang w:val="en-US" w:eastAsia="en-US" w:bidi="ar-SA"/>
      </w:rPr>
    </w:lvl>
    <w:lvl w:ilvl="1" w:tplc="292CFED6">
      <w:numFmt w:val="bullet"/>
      <w:lvlText w:val="•"/>
      <w:lvlJc w:val="left"/>
      <w:pPr>
        <w:ind w:left="688" w:hanging="131"/>
      </w:pPr>
      <w:rPr>
        <w:rFonts w:hint="default"/>
        <w:lang w:val="en-US" w:eastAsia="en-US" w:bidi="ar-SA"/>
      </w:rPr>
    </w:lvl>
    <w:lvl w:ilvl="2" w:tplc="E27E7B5E">
      <w:numFmt w:val="bullet"/>
      <w:lvlText w:val="•"/>
      <w:lvlJc w:val="left"/>
      <w:pPr>
        <w:ind w:left="1257" w:hanging="131"/>
      </w:pPr>
      <w:rPr>
        <w:rFonts w:hint="default"/>
        <w:lang w:val="en-US" w:eastAsia="en-US" w:bidi="ar-SA"/>
      </w:rPr>
    </w:lvl>
    <w:lvl w:ilvl="3" w:tplc="423C6D72">
      <w:numFmt w:val="bullet"/>
      <w:lvlText w:val="•"/>
      <w:lvlJc w:val="left"/>
      <w:pPr>
        <w:ind w:left="1826" w:hanging="131"/>
      </w:pPr>
      <w:rPr>
        <w:rFonts w:hint="default"/>
        <w:lang w:val="en-US" w:eastAsia="en-US" w:bidi="ar-SA"/>
      </w:rPr>
    </w:lvl>
    <w:lvl w:ilvl="4" w:tplc="0DEED7B8">
      <w:numFmt w:val="bullet"/>
      <w:lvlText w:val="•"/>
      <w:lvlJc w:val="left"/>
      <w:pPr>
        <w:ind w:left="2394" w:hanging="131"/>
      </w:pPr>
      <w:rPr>
        <w:rFonts w:hint="default"/>
        <w:lang w:val="en-US" w:eastAsia="en-US" w:bidi="ar-SA"/>
      </w:rPr>
    </w:lvl>
    <w:lvl w:ilvl="5" w:tplc="410835F6">
      <w:numFmt w:val="bullet"/>
      <w:lvlText w:val="•"/>
      <w:lvlJc w:val="left"/>
      <w:pPr>
        <w:ind w:left="2963" w:hanging="131"/>
      </w:pPr>
      <w:rPr>
        <w:rFonts w:hint="default"/>
        <w:lang w:val="en-US" w:eastAsia="en-US" w:bidi="ar-SA"/>
      </w:rPr>
    </w:lvl>
    <w:lvl w:ilvl="6" w:tplc="7EAC22CC">
      <w:numFmt w:val="bullet"/>
      <w:lvlText w:val="•"/>
      <w:lvlJc w:val="left"/>
      <w:pPr>
        <w:ind w:left="3532" w:hanging="131"/>
      </w:pPr>
      <w:rPr>
        <w:rFonts w:hint="default"/>
        <w:lang w:val="en-US" w:eastAsia="en-US" w:bidi="ar-SA"/>
      </w:rPr>
    </w:lvl>
    <w:lvl w:ilvl="7" w:tplc="6EAE79A2">
      <w:numFmt w:val="bullet"/>
      <w:lvlText w:val="•"/>
      <w:lvlJc w:val="left"/>
      <w:pPr>
        <w:ind w:left="4100" w:hanging="131"/>
      </w:pPr>
      <w:rPr>
        <w:rFonts w:hint="default"/>
        <w:lang w:val="en-US" w:eastAsia="en-US" w:bidi="ar-SA"/>
      </w:rPr>
    </w:lvl>
    <w:lvl w:ilvl="8" w:tplc="DC1A4E1E">
      <w:numFmt w:val="bullet"/>
      <w:lvlText w:val="•"/>
      <w:lvlJc w:val="left"/>
      <w:pPr>
        <w:ind w:left="4669" w:hanging="131"/>
      </w:pPr>
      <w:rPr>
        <w:rFonts w:hint="default"/>
        <w:lang w:val="en-US" w:eastAsia="en-US" w:bidi="ar-SA"/>
      </w:rPr>
    </w:lvl>
  </w:abstractNum>
  <w:abstractNum w:abstractNumId="31" w15:restartNumberingAfterBreak="0">
    <w:nsid w:val="2C847548"/>
    <w:multiLevelType w:val="hybridMultilevel"/>
    <w:tmpl w:val="2A86BE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2D792DD4"/>
    <w:multiLevelType w:val="hybridMultilevel"/>
    <w:tmpl w:val="B2C0F59C"/>
    <w:lvl w:ilvl="0" w:tplc="1CFA0D1A">
      <w:numFmt w:val="bullet"/>
      <w:lvlText w:val="•"/>
      <w:lvlJc w:val="left"/>
      <w:pPr>
        <w:ind w:left="111" w:hanging="131"/>
      </w:pPr>
      <w:rPr>
        <w:rFonts w:hint="default" w:ascii="Calibri" w:hAnsi="Calibri" w:eastAsia="Calibri" w:cs="Calibri"/>
        <w:b w:val="0"/>
        <w:bCs w:val="0"/>
        <w:i w:val="0"/>
        <w:iCs w:val="0"/>
        <w:spacing w:val="0"/>
        <w:w w:val="101"/>
        <w:sz w:val="18"/>
        <w:szCs w:val="18"/>
        <w:lang w:val="en-US" w:eastAsia="en-US" w:bidi="ar-SA"/>
      </w:rPr>
    </w:lvl>
    <w:lvl w:ilvl="1" w:tplc="021C2EF2">
      <w:numFmt w:val="bullet"/>
      <w:lvlText w:val="•"/>
      <w:lvlJc w:val="left"/>
      <w:pPr>
        <w:ind w:left="688" w:hanging="131"/>
      </w:pPr>
      <w:rPr>
        <w:rFonts w:hint="default"/>
        <w:lang w:val="en-US" w:eastAsia="en-US" w:bidi="ar-SA"/>
      </w:rPr>
    </w:lvl>
    <w:lvl w:ilvl="2" w:tplc="526424B8">
      <w:numFmt w:val="bullet"/>
      <w:lvlText w:val="•"/>
      <w:lvlJc w:val="left"/>
      <w:pPr>
        <w:ind w:left="1257" w:hanging="131"/>
      </w:pPr>
      <w:rPr>
        <w:rFonts w:hint="default"/>
        <w:lang w:val="en-US" w:eastAsia="en-US" w:bidi="ar-SA"/>
      </w:rPr>
    </w:lvl>
    <w:lvl w:ilvl="3" w:tplc="EFE4AA2A">
      <w:numFmt w:val="bullet"/>
      <w:lvlText w:val="•"/>
      <w:lvlJc w:val="left"/>
      <w:pPr>
        <w:ind w:left="1826" w:hanging="131"/>
      </w:pPr>
      <w:rPr>
        <w:rFonts w:hint="default"/>
        <w:lang w:val="en-US" w:eastAsia="en-US" w:bidi="ar-SA"/>
      </w:rPr>
    </w:lvl>
    <w:lvl w:ilvl="4" w:tplc="97E48D48">
      <w:numFmt w:val="bullet"/>
      <w:lvlText w:val="•"/>
      <w:lvlJc w:val="left"/>
      <w:pPr>
        <w:ind w:left="2394" w:hanging="131"/>
      </w:pPr>
      <w:rPr>
        <w:rFonts w:hint="default"/>
        <w:lang w:val="en-US" w:eastAsia="en-US" w:bidi="ar-SA"/>
      </w:rPr>
    </w:lvl>
    <w:lvl w:ilvl="5" w:tplc="87009D22">
      <w:numFmt w:val="bullet"/>
      <w:lvlText w:val="•"/>
      <w:lvlJc w:val="left"/>
      <w:pPr>
        <w:ind w:left="2963" w:hanging="131"/>
      </w:pPr>
      <w:rPr>
        <w:rFonts w:hint="default"/>
        <w:lang w:val="en-US" w:eastAsia="en-US" w:bidi="ar-SA"/>
      </w:rPr>
    </w:lvl>
    <w:lvl w:ilvl="6" w:tplc="C3DC4444">
      <w:numFmt w:val="bullet"/>
      <w:lvlText w:val="•"/>
      <w:lvlJc w:val="left"/>
      <w:pPr>
        <w:ind w:left="3532" w:hanging="131"/>
      </w:pPr>
      <w:rPr>
        <w:rFonts w:hint="default"/>
        <w:lang w:val="en-US" w:eastAsia="en-US" w:bidi="ar-SA"/>
      </w:rPr>
    </w:lvl>
    <w:lvl w:ilvl="7" w:tplc="303849A8">
      <w:numFmt w:val="bullet"/>
      <w:lvlText w:val="•"/>
      <w:lvlJc w:val="left"/>
      <w:pPr>
        <w:ind w:left="4100" w:hanging="131"/>
      </w:pPr>
      <w:rPr>
        <w:rFonts w:hint="default"/>
        <w:lang w:val="en-US" w:eastAsia="en-US" w:bidi="ar-SA"/>
      </w:rPr>
    </w:lvl>
    <w:lvl w:ilvl="8" w:tplc="33E894F4">
      <w:numFmt w:val="bullet"/>
      <w:lvlText w:val="•"/>
      <w:lvlJc w:val="left"/>
      <w:pPr>
        <w:ind w:left="4669" w:hanging="131"/>
      </w:pPr>
      <w:rPr>
        <w:rFonts w:hint="default"/>
        <w:lang w:val="en-US" w:eastAsia="en-US" w:bidi="ar-SA"/>
      </w:rPr>
    </w:lvl>
  </w:abstractNum>
  <w:abstractNum w:abstractNumId="33" w15:restartNumberingAfterBreak="0">
    <w:nsid w:val="2DBC4643"/>
    <w:multiLevelType w:val="hybridMultilevel"/>
    <w:tmpl w:val="6FF46CB0"/>
    <w:lvl w:ilvl="0" w:tplc="115093BA">
      <w:numFmt w:val="bullet"/>
      <w:lvlText w:val="•"/>
      <w:lvlJc w:val="left"/>
      <w:pPr>
        <w:ind w:left="110" w:hanging="131"/>
      </w:pPr>
      <w:rPr>
        <w:rFonts w:hint="default" w:ascii="Calibri" w:hAnsi="Calibri" w:eastAsia="Calibri" w:cs="Calibri"/>
        <w:b w:val="0"/>
        <w:bCs w:val="0"/>
        <w:i w:val="0"/>
        <w:iCs w:val="0"/>
        <w:spacing w:val="0"/>
        <w:w w:val="101"/>
        <w:sz w:val="18"/>
        <w:szCs w:val="18"/>
        <w:lang w:val="en-US" w:eastAsia="en-US" w:bidi="ar-SA"/>
      </w:rPr>
    </w:lvl>
    <w:lvl w:ilvl="1" w:tplc="D2580F50">
      <w:numFmt w:val="bullet"/>
      <w:lvlText w:val="•"/>
      <w:lvlJc w:val="left"/>
      <w:pPr>
        <w:ind w:left="539" w:hanging="131"/>
      </w:pPr>
      <w:rPr>
        <w:rFonts w:hint="default"/>
        <w:lang w:val="en-US" w:eastAsia="en-US" w:bidi="ar-SA"/>
      </w:rPr>
    </w:lvl>
    <w:lvl w:ilvl="2" w:tplc="C91E0DD2">
      <w:numFmt w:val="bullet"/>
      <w:lvlText w:val="•"/>
      <w:lvlJc w:val="left"/>
      <w:pPr>
        <w:ind w:left="959" w:hanging="131"/>
      </w:pPr>
      <w:rPr>
        <w:rFonts w:hint="default"/>
        <w:lang w:val="en-US" w:eastAsia="en-US" w:bidi="ar-SA"/>
      </w:rPr>
    </w:lvl>
    <w:lvl w:ilvl="3" w:tplc="9746D7F0">
      <w:numFmt w:val="bullet"/>
      <w:lvlText w:val="•"/>
      <w:lvlJc w:val="left"/>
      <w:pPr>
        <w:ind w:left="1379" w:hanging="131"/>
      </w:pPr>
      <w:rPr>
        <w:rFonts w:hint="default"/>
        <w:lang w:val="en-US" w:eastAsia="en-US" w:bidi="ar-SA"/>
      </w:rPr>
    </w:lvl>
    <w:lvl w:ilvl="4" w:tplc="9B9E653C">
      <w:numFmt w:val="bullet"/>
      <w:lvlText w:val="•"/>
      <w:lvlJc w:val="left"/>
      <w:pPr>
        <w:ind w:left="1799" w:hanging="131"/>
      </w:pPr>
      <w:rPr>
        <w:rFonts w:hint="default"/>
        <w:lang w:val="en-US" w:eastAsia="en-US" w:bidi="ar-SA"/>
      </w:rPr>
    </w:lvl>
    <w:lvl w:ilvl="5" w:tplc="0BB4382E">
      <w:numFmt w:val="bullet"/>
      <w:lvlText w:val="•"/>
      <w:lvlJc w:val="left"/>
      <w:pPr>
        <w:ind w:left="2219" w:hanging="131"/>
      </w:pPr>
      <w:rPr>
        <w:rFonts w:hint="default"/>
        <w:lang w:val="en-US" w:eastAsia="en-US" w:bidi="ar-SA"/>
      </w:rPr>
    </w:lvl>
    <w:lvl w:ilvl="6" w:tplc="BF9C6540">
      <w:numFmt w:val="bullet"/>
      <w:lvlText w:val="•"/>
      <w:lvlJc w:val="left"/>
      <w:pPr>
        <w:ind w:left="2639" w:hanging="131"/>
      </w:pPr>
      <w:rPr>
        <w:rFonts w:hint="default"/>
        <w:lang w:val="en-US" w:eastAsia="en-US" w:bidi="ar-SA"/>
      </w:rPr>
    </w:lvl>
    <w:lvl w:ilvl="7" w:tplc="CDD6FEC4">
      <w:numFmt w:val="bullet"/>
      <w:lvlText w:val="•"/>
      <w:lvlJc w:val="left"/>
      <w:pPr>
        <w:ind w:left="3059" w:hanging="131"/>
      </w:pPr>
      <w:rPr>
        <w:rFonts w:hint="default"/>
        <w:lang w:val="en-US" w:eastAsia="en-US" w:bidi="ar-SA"/>
      </w:rPr>
    </w:lvl>
    <w:lvl w:ilvl="8" w:tplc="2D46485E">
      <w:numFmt w:val="bullet"/>
      <w:lvlText w:val="•"/>
      <w:lvlJc w:val="left"/>
      <w:pPr>
        <w:ind w:left="3479" w:hanging="131"/>
      </w:pPr>
      <w:rPr>
        <w:rFonts w:hint="default"/>
        <w:lang w:val="en-US" w:eastAsia="en-US" w:bidi="ar-SA"/>
      </w:rPr>
    </w:lvl>
  </w:abstractNum>
  <w:abstractNum w:abstractNumId="34" w15:restartNumberingAfterBreak="0">
    <w:nsid w:val="2F5763D1"/>
    <w:multiLevelType w:val="hybridMultilevel"/>
    <w:tmpl w:val="148C7F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31053FFB"/>
    <w:multiLevelType w:val="hybridMultilevel"/>
    <w:tmpl w:val="7026D126"/>
    <w:lvl w:ilvl="0" w:tplc="1C008078">
      <w:numFmt w:val="bullet"/>
      <w:lvlText w:val="•"/>
      <w:lvlJc w:val="left"/>
      <w:pPr>
        <w:ind w:left="269" w:hanging="160"/>
      </w:pPr>
      <w:rPr>
        <w:rFonts w:hint="default" w:ascii="Calibri" w:hAnsi="Calibri" w:eastAsia="Calibri" w:cs="Calibri"/>
        <w:b w:val="0"/>
        <w:bCs w:val="0"/>
        <w:i w:val="0"/>
        <w:iCs w:val="0"/>
        <w:spacing w:val="0"/>
        <w:w w:val="100"/>
        <w:sz w:val="22"/>
        <w:szCs w:val="22"/>
        <w:lang w:val="en-US" w:eastAsia="en-US" w:bidi="ar-SA"/>
      </w:rPr>
    </w:lvl>
    <w:lvl w:ilvl="1" w:tplc="EB04BEBE">
      <w:numFmt w:val="bullet"/>
      <w:lvlText w:val="•"/>
      <w:lvlJc w:val="left"/>
      <w:pPr>
        <w:ind w:left="491" w:hanging="160"/>
      </w:pPr>
      <w:rPr>
        <w:rFonts w:hint="default"/>
        <w:lang w:val="en-US" w:eastAsia="en-US" w:bidi="ar-SA"/>
      </w:rPr>
    </w:lvl>
    <w:lvl w:ilvl="2" w:tplc="F79A704E">
      <w:numFmt w:val="bullet"/>
      <w:lvlText w:val="•"/>
      <w:lvlJc w:val="left"/>
      <w:pPr>
        <w:ind w:left="723" w:hanging="160"/>
      </w:pPr>
      <w:rPr>
        <w:rFonts w:hint="default"/>
        <w:lang w:val="en-US" w:eastAsia="en-US" w:bidi="ar-SA"/>
      </w:rPr>
    </w:lvl>
    <w:lvl w:ilvl="3" w:tplc="B9684E7A">
      <w:numFmt w:val="bullet"/>
      <w:lvlText w:val="•"/>
      <w:lvlJc w:val="left"/>
      <w:pPr>
        <w:ind w:left="955" w:hanging="160"/>
      </w:pPr>
      <w:rPr>
        <w:rFonts w:hint="default"/>
        <w:lang w:val="en-US" w:eastAsia="en-US" w:bidi="ar-SA"/>
      </w:rPr>
    </w:lvl>
    <w:lvl w:ilvl="4" w:tplc="12BC25FA">
      <w:numFmt w:val="bullet"/>
      <w:lvlText w:val="•"/>
      <w:lvlJc w:val="left"/>
      <w:pPr>
        <w:ind w:left="1186" w:hanging="160"/>
      </w:pPr>
      <w:rPr>
        <w:rFonts w:hint="default"/>
        <w:lang w:val="en-US" w:eastAsia="en-US" w:bidi="ar-SA"/>
      </w:rPr>
    </w:lvl>
    <w:lvl w:ilvl="5" w:tplc="6CDA73BC">
      <w:numFmt w:val="bullet"/>
      <w:lvlText w:val="•"/>
      <w:lvlJc w:val="left"/>
      <w:pPr>
        <w:ind w:left="1418" w:hanging="160"/>
      </w:pPr>
      <w:rPr>
        <w:rFonts w:hint="default"/>
        <w:lang w:val="en-US" w:eastAsia="en-US" w:bidi="ar-SA"/>
      </w:rPr>
    </w:lvl>
    <w:lvl w:ilvl="6" w:tplc="71543640">
      <w:numFmt w:val="bullet"/>
      <w:lvlText w:val="•"/>
      <w:lvlJc w:val="left"/>
      <w:pPr>
        <w:ind w:left="1650" w:hanging="160"/>
      </w:pPr>
      <w:rPr>
        <w:rFonts w:hint="default"/>
        <w:lang w:val="en-US" w:eastAsia="en-US" w:bidi="ar-SA"/>
      </w:rPr>
    </w:lvl>
    <w:lvl w:ilvl="7" w:tplc="BB24DBFC">
      <w:numFmt w:val="bullet"/>
      <w:lvlText w:val="•"/>
      <w:lvlJc w:val="left"/>
      <w:pPr>
        <w:ind w:left="1881" w:hanging="160"/>
      </w:pPr>
      <w:rPr>
        <w:rFonts w:hint="default"/>
        <w:lang w:val="en-US" w:eastAsia="en-US" w:bidi="ar-SA"/>
      </w:rPr>
    </w:lvl>
    <w:lvl w:ilvl="8" w:tplc="09B60924">
      <w:numFmt w:val="bullet"/>
      <w:lvlText w:val="•"/>
      <w:lvlJc w:val="left"/>
      <w:pPr>
        <w:ind w:left="2113" w:hanging="160"/>
      </w:pPr>
      <w:rPr>
        <w:rFonts w:hint="default"/>
        <w:lang w:val="en-US" w:eastAsia="en-US" w:bidi="ar-SA"/>
      </w:rPr>
    </w:lvl>
  </w:abstractNum>
  <w:abstractNum w:abstractNumId="36" w15:restartNumberingAfterBreak="0">
    <w:nsid w:val="31553843"/>
    <w:multiLevelType w:val="hybridMultilevel"/>
    <w:tmpl w:val="65B42DBA"/>
    <w:lvl w:ilvl="0" w:tplc="8408CBAC">
      <w:numFmt w:val="bullet"/>
      <w:lvlText w:val="•"/>
      <w:lvlJc w:val="left"/>
      <w:pPr>
        <w:ind w:left="111" w:hanging="131"/>
      </w:pPr>
      <w:rPr>
        <w:rFonts w:hint="default" w:ascii="Calibri" w:hAnsi="Calibri" w:eastAsia="Calibri" w:cs="Calibri"/>
        <w:b w:val="0"/>
        <w:bCs w:val="0"/>
        <w:i w:val="0"/>
        <w:iCs w:val="0"/>
        <w:spacing w:val="0"/>
        <w:w w:val="101"/>
        <w:sz w:val="18"/>
        <w:szCs w:val="18"/>
        <w:lang w:val="en-US" w:eastAsia="en-US" w:bidi="ar-SA"/>
      </w:rPr>
    </w:lvl>
    <w:lvl w:ilvl="1" w:tplc="253CDF64">
      <w:numFmt w:val="bullet"/>
      <w:lvlText w:val="•"/>
      <w:lvlJc w:val="left"/>
      <w:pPr>
        <w:ind w:left="688" w:hanging="131"/>
      </w:pPr>
      <w:rPr>
        <w:rFonts w:hint="default"/>
        <w:lang w:val="en-US" w:eastAsia="en-US" w:bidi="ar-SA"/>
      </w:rPr>
    </w:lvl>
    <w:lvl w:ilvl="2" w:tplc="AB5C8C74">
      <w:numFmt w:val="bullet"/>
      <w:lvlText w:val="•"/>
      <w:lvlJc w:val="left"/>
      <w:pPr>
        <w:ind w:left="1257" w:hanging="131"/>
      </w:pPr>
      <w:rPr>
        <w:rFonts w:hint="default"/>
        <w:lang w:val="en-US" w:eastAsia="en-US" w:bidi="ar-SA"/>
      </w:rPr>
    </w:lvl>
    <w:lvl w:ilvl="3" w:tplc="B6A4523E">
      <w:numFmt w:val="bullet"/>
      <w:lvlText w:val="•"/>
      <w:lvlJc w:val="left"/>
      <w:pPr>
        <w:ind w:left="1826" w:hanging="131"/>
      </w:pPr>
      <w:rPr>
        <w:rFonts w:hint="default"/>
        <w:lang w:val="en-US" w:eastAsia="en-US" w:bidi="ar-SA"/>
      </w:rPr>
    </w:lvl>
    <w:lvl w:ilvl="4" w:tplc="65F857E4">
      <w:numFmt w:val="bullet"/>
      <w:lvlText w:val="•"/>
      <w:lvlJc w:val="left"/>
      <w:pPr>
        <w:ind w:left="2394" w:hanging="131"/>
      </w:pPr>
      <w:rPr>
        <w:rFonts w:hint="default"/>
        <w:lang w:val="en-US" w:eastAsia="en-US" w:bidi="ar-SA"/>
      </w:rPr>
    </w:lvl>
    <w:lvl w:ilvl="5" w:tplc="55369430">
      <w:numFmt w:val="bullet"/>
      <w:lvlText w:val="•"/>
      <w:lvlJc w:val="left"/>
      <w:pPr>
        <w:ind w:left="2963" w:hanging="131"/>
      </w:pPr>
      <w:rPr>
        <w:rFonts w:hint="default"/>
        <w:lang w:val="en-US" w:eastAsia="en-US" w:bidi="ar-SA"/>
      </w:rPr>
    </w:lvl>
    <w:lvl w:ilvl="6" w:tplc="A0F8B944">
      <w:numFmt w:val="bullet"/>
      <w:lvlText w:val="•"/>
      <w:lvlJc w:val="left"/>
      <w:pPr>
        <w:ind w:left="3532" w:hanging="131"/>
      </w:pPr>
      <w:rPr>
        <w:rFonts w:hint="default"/>
        <w:lang w:val="en-US" w:eastAsia="en-US" w:bidi="ar-SA"/>
      </w:rPr>
    </w:lvl>
    <w:lvl w:ilvl="7" w:tplc="104A3794">
      <w:numFmt w:val="bullet"/>
      <w:lvlText w:val="•"/>
      <w:lvlJc w:val="left"/>
      <w:pPr>
        <w:ind w:left="4100" w:hanging="131"/>
      </w:pPr>
      <w:rPr>
        <w:rFonts w:hint="default"/>
        <w:lang w:val="en-US" w:eastAsia="en-US" w:bidi="ar-SA"/>
      </w:rPr>
    </w:lvl>
    <w:lvl w:ilvl="8" w:tplc="9C30826A">
      <w:numFmt w:val="bullet"/>
      <w:lvlText w:val="•"/>
      <w:lvlJc w:val="left"/>
      <w:pPr>
        <w:ind w:left="4669" w:hanging="131"/>
      </w:pPr>
      <w:rPr>
        <w:rFonts w:hint="default"/>
        <w:lang w:val="en-US" w:eastAsia="en-US" w:bidi="ar-SA"/>
      </w:rPr>
    </w:lvl>
  </w:abstractNum>
  <w:abstractNum w:abstractNumId="37" w15:restartNumberingAfterBreak="0">
    <w:nsid w:val="35036AE2"/>
    <w:multiLevelType w:val="hybridMultilevel"/>
    <w:tmpl w:val="70A4DA7E"/>
    <w:lvl w:ilvl="0" w:tplc="8DE4FD90">
      <w:numFmt w:val="bullet"/>
      <w:lvlText w:val="•"/>
      <w:lvlJc w:val="left"/>
      <w:pPr>
        <w:ind w:left="240" w:hanging="131"/>
      </w:pPr>
      <w:rPr>
        <w:rFonts w:hint="default" w:ascii="Calibri" w:hAnsi="Calibri" w:eastAsia="Calibri" w:cs="Calibri"/>
        <w:b w:val="0"/>
        <w:bCs w:val="0"/>
        <w:i w:val="0"/>
        <w:iCs w:val="0"/>
        <w:spacing w:val="0"/>
        <w:w w:val="101"/>
        <w:sz w:val="18"/>
        <w:szCs w:val="18"/>
        <w:lang w:val="en-US" w:eastAsia="en-US" w:bidi="ar-SA"/>
      </w:rPr>
    </w:lvl>
    <w:lvl w:ilvl="1" w:tplc="11E010D6">
      <w:numFmt w:val="bullet"/>
      <w:lvlText w:val="•"/>
      <w:lvlJc w:val="left"/>
      <w:pPr>
        <w:ind w:left="647" w:hanging="131"/>
      </w:pPr>
      <w:rPr>
        <w:rFonts w:hint="default"/>
        <w:lang w:val="en-US" w:eastAsia="en-US" w:bidi="ar-SA"/>
      </w:rPr>
    </w:lvl>
    <w:lvl w:ilvl="2" w:tplc="1ECA7BD8">
      <w:numFmt w:val="bullet"/>
      <w:lvlText w:val="•"/>
      <w:lvlJc w:val="left"/>
      <w:pPr>
        <w:ind w:left="1055" w:hanging="131"/>
      </w:pPr>
      <w:rPr>
        <w:rFonts w:hint="default"/>
        <w:lang w:val="en-US" w:eastAsia="en-US" w:bidi="ar-SA"/>
      </w:rPr>
    </w:lvl>
    <w:lvl w:ilvl="3" w:tplc="68C60B48">
      <w:numFmt w:val="bullet"/>
      <w:lvlText w:val="•"/>
      <w:lvlJc w:val="left"/>
      <w:pPr>
        <w:ind w:left="1463" w:hanging="131"/>
      </w:pPr>
      <w:rPr>
        <w:rFonts w:hint="default"/>
        <w:lang w:val="en-US" w:eastAsia="en-US" w:bidi="ar-SA"/>
      </w:rPr>
    </w:lvl>
    <w:lvl w:ilvl="4" w:tplc="4144389A">
      <w:numFmt w:val="bullet"/>
      <w:lvlText w:val="•"/>
      <w:lvlJc w:val="left"/>
      <w:pPr>
        <w:ind w:left="1871" w:hanging="131"/>
      </w:pPr>
      <w:rPr>
        <w:rFonts w:hint="default"/>
        <w:lang w:val="en-US" w:eastAsia="en-US" w:bidi="ar-SA"/>
      </w:rPr>
    </w:lvl>
    <w:lvl w:ilvl="5" w:tplc="E474D33C">
      <w:numFmt w:val="bullet"/>
      <w:lvlText w:val="•"/>
      <w:lvlJc w:val="left"/>
      <w:pPr>
        <w:ind w:left="2279" w:hanging="131"/>
      </w:pPr>
      <w:rPr>
        <w:rFonts w:hint="default"/>
        <w:lang w:val="en-US" w:eastAsia="en-US" w:bidi="ar-SA"/>
      </w:rPr>
    </w:lvl>
    <w:lvl w:ilvl="6" w:tplc="4AF61F5A">
      <w:numFmt w:val="bullet"/>
      <w:lvlText w:val="•"/>
      <w:lvlJc w:val="left"/>
      <w:pPr>
        <w:ind w:left="2687" w:hanging="131"/>
      </w:pPr>
      <w:rPr>
        <w:rFonts w:hint="default"/>
        <w:lang w:val="en-US" w:eastAsia="en-US" w:bidi="ar-SA"/>
      </w:rPr>
    </w:lvl>
    <w:lvl w:ilvl="7" w:tplc="2EDC1560">
      <w:numFmt w:val="bullet"/>
      <w:lvlText w:val="•"/>
      <w:lvlJc w:val="left"/>
      <w:pPr>
        <w:ind w:left="3095" w:hanging="131"/>
      </w:pPr>
      <w:rPr>
        <w:rFonts w:hint="default"/>
        <w:lang w:val="en-US" w:eastAsia="en-US" w:bidi="ar-SA"/>
      </w:rPr>
    </w:lvl>
    <w:lvl w:ilvl="8" w:tplc="538228F6">
      <w:numFmt w:val="bullet"/>
      <w:lvlText w:val="•"/>
      <w:lvlJc w:val="left"/>
      <w:pPr>
        <w:ind w:left="3503" w:hanging="131"/>
      </w:pPr>
      <w:rPr>
        <w:rFonts w:hint="default"/>
        <w:lang w:val="en-US" w:eastAsia="en-US" w:bidi="ar-SA"/>
      </w:rPr>
    </w:lvl>
  </w:abstractNum>
  <w:abstractNum w:abstractNumId="38" w15:restartNumberingAfterBreak="0">
    <w:nsid w:val="36E35633"/>
    <w:multiLevelType w:val="hybridMultilevel"/>
    <w:tmpl w:val="58E84DA2"/>
    <w:lvl w:ilvl="0" w:tplc="9BA4701C">
      <w:numFmt w:val="bullet"/>
      <w:lvlText w:val="•"/>
      <w:lvlJc w:val="left"/>
      <w:pPr>
        <w:ind w:left="111" w:hanging="131"/>
      </w:pPr>
      <w:rPr>
        <w:rFonts w:hint="default" w:ascii="Calibri" w:hAnsi="Calibri" w:eastAsia="Calibri" w:cs="Calibri"/>
        <w:b w:val="0"/>
        <w:bCs w:val="0"/>
        <w:i w:val="0"/>
        <w:iCs w:val="0"/>
        <w:spacing w:val="0"/>
        <w:w w:val="101"/>
        <w:sz w:val="18"/>
        <w:szCs w:val="18"/>
        <w:lang w:val="en-US" w:eastAsia="en-US" w:bidi="ar-SA"/>
      </w:rPr>
    </w:lvl>
    <w:lvl w:ilvl="1" w:tplc="6A5493EA">
      <w:numFmt w:val="bullet"/>
      <w:lvlText w:val="•"/>
      <w:lvlJc w:val="left"/>
      <w:pPr>
        <w:ind w:left="688" w:hanging="131"/>
      </w:pPr>
      <w:rPr>
        <w:rFonts w:hint="default"/>
        <w:lang w:val="en-US" w:eastAsia="en-US" w:bidi="ar-SA"/>
      </w:rPr>
    </w:lvl>
    <w:lvl w:ilvl="2" w:tplc="11DA2498">
      <w:numFmt w:val="bullet"/>
      <w:lvlText w:val="•"/>
      <w:lvlJc w:val="left"/>
      <w:pPr>
        <w:ind w:left="1257" w:hanging="131"/>
      </w:pPr>
      <w:rPr>
        <w:rFonts w:hint="default"/>
        <w:lang w:val="en-US" w:eastAsia="en-US" w:bidi="ar-SA"/>
      </w:rPr>
    </w:lvl>
    <w:lvl w:ilvl="3" w:tplc="34261F6C">
      <w:numFmt w:val="bullet"/>
      <w:lvlText w:val="•"/>
      <w:lvlJc w:val="left"/>
      <w:pPr>
        <w:ind w:left="1826" w:hanging="131"/>
      </w:pPr>
      <w:rPr>
        <w:rFonts w:hint="default"/>
        <w:lang w:val="en-US" w:eastAsia="en-US" w:bidi="ar-SA"/>
      </w:rPr>
    </w:lvl>
    <w:lvl w:ilvl="4" w:tplc="FE664E3C">
      <w:numFmt w:val="bullet"/>
      <w:lvlText w:val="•"/>
      <w:lvlJc w:val="left"/>
      <w:pPr>
        <w:ind w:left="2394" w:hanging="131"/>
      </w:pPr>
      <w:rPr>
        <w:rFonts w:hint="default"/>
        <w:lang w:val="en-US" w:eastAsia="en-US" w:bidi="ar-SA"/>
      </w:rPr>
    </w:lvl>
    <w:lvl w:ilvl="5" w:tplc="B7246550">
      <w:numFmt w:val="bullet"/>
      <w:lvlText w:val="•"/>
      <w:lvlJc w:val="left"/>
      <w:pPr>
        <w:ind w:left="2963" w:hanging="131"/>
      </w:pPr>
      <w:rPr>
        <w:rFonts w:hint="default"/>
        <w:lang w:val="en-US" w:eastAsia="en-US" w:bidi="ar-SA"/>
      </w:rPr>
    </w:lvl>
    <w:lvl w:ilvl="6" w:tplc="24E6E242">
      <w:numFmt w:val="bullet"/>
      <w:lvlText w:val="•"/>
      <w:lvlJc w:val="left"/>
      <w:pPr>
        <w:ind w:left="3532" w:hanging="131"/>
      </w:pPr>
      <w:rPr>
        <w:rFonts w:hint="default"/>
        <w:lang w:val="en-US" w:eastAsia="en-US" w:bidi="ar-SA"/>
      </w:rPr>
    </w:lvl>
    <w:lvl w:ilvl="7" w:tplc="9670EBC4">
      <w:numFmt w:val="bullet"/>
      <w:lvlText w:val="•"/>
      <w:lvlJc w:val="left"/>
      <w:pPr>
        <w:ind w:left="4100" w:hanging="131"/>
      </w:pPr>
      <w:rPr>
        <w:rFonts w:hint="default"/>
        <w:lang w:val="en-US" w:eastAsia="en-US" w:bidi="ar-SA"/>
      </w:rPr>
    </w:lvl>
    <w:lvl w:ilvl="8" w:tplc="6DF02EDC">
      <w:numFmt w:val="bullet"/>
      <w:lvlText w:val="•"/>
      <w:lvlJc w:val="left"/>
      <w:pPr>
        <w:ind w:left="4669" w:hanging="131"/>
      </w:pPr>
      <w:rPr>
        <w:rFonts w:hint="default"/>
        <w:lang w:val="en-US" w:eastAsia="en-US" w:bidi="ar-SA"/>
      </w:rPr>
    </w:lvl>
  </w:abstractNum>
  <w:abstractNum w:abstractNumId="39" w15:restartNumberingAfterBreak="0">
    <w:nsid w:val="3A4E7D49"/>
    <w:multiLevelType w:val="hybridMultilevel"/>
    <w:tmpl w:val="624C5CB8"/>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3AB1605E"/>
    <w:multiLevelType w:val="hybridMultilevel"/>
    <w:tmpl w:val="5CACB9AA"/>
    <w:lvl w:ilvl="0" w:tplc="254AF08A">
      <w:numFmt w:val="bullet"/>
      <w:lvlText w:val="•"/>
      <w:lvlJc w:val="left"/>
      <w:pPr>
        <w:ind w:left="241" w:hanging="131"/>
      </w:pPr>
      <w:rPr>
        <w:rFonts w:hint="default" w:ascii="Calibri" w:hAnsi="Calibri" w:eastAsia="Calibri" w:cs="Calibri"/>
        <w:b w:val="0"/>
        <w:bCs w:val="0"/>
        <w:i w:val="0"/>
        <w:iCs w:val="0"/>
        <w:spacing w:val="0"/>
        <w:w w:val="101"/>
        <w:sz w:val="18"/>
        <w:szCs w:val="18"/>
        <w:lang w:val="en-US" w:eastAsia="en-US" w:bidi="ar-SA"/>
      </w:rPr>
    </w:lvl>
    <w:lvl w:ilvl="1" w:tplc="6FB04A12">
      <w:numFmt w:val="bullet"/>
      <w:lvlText w:val="•"/>
      <w:lvlJc w:val="left"/>
      <w:pPr>
        <w:ind w:left="796" w:hanging="131"/>
      </w:pPr>
      <w:rPr>
        <w:rFonts w:hint="default"/>
        <w:lang w:val="en-US" w:eastAsia="en-US" w:bidi="ar-SA"/>
      </w:rPr>
    </w:lvl>
    <w:lvl w:ilvl="2" w:tplc="FEBC34B8">
      <w:numFmt w:val="bullet"/>
      <w:lvlText w:val="•"/>
      <w:lvlJc w:val="left"/>
      <w:pPr>
        <w:ind w:left="1353" w:hanging="131"/>
      </w:pPr>
      <w:rPr>
        <w:rFonts w:hint="default"/>
        <w:lang w:val="en-US" w:eastAsia="en-US" w:bidi="ar-SA"/>
      </w:rPr>
    </w:lvl>
    <w:lvl w:ilvl="3" w:tplc="CB342610">
      <w:numFmt w:val="bullet"/>
      <w:lvlText w:val="•"/>
      <w:lvlJc w:val="left"/>
      <w:pPr>
        <w:ind w:left="1910" w:hanging="131"/>
      </w:pPr>
      <w:rPr>
        <w:rFonts w:hint="default"/>
        <w:lang w:val="en-US" w:eastAsia="en-US" w:bidi="ar-SA"/>
      </w:rPr>
    </w:lvl>
    <w:lvl w:ilvl="4" w:tplc="B9740C22">
      <w:numFmt w:val="bullet"/>
      <w:lvlText w:val="•"/>
      <w:lvlJc w:val="left"/>
      <w:pPr>
        <w:ind w:left="2466" w:hanging="131"/>
      </w:pPr>
      <w:rPr>
        <w:rFonts w:hint="default"/>
        <w:lang w:val="en-US" w:eastAsia="en-US" w:bidi="ar-SA"/>
      </w:rPr>
    </w:lvl>
    <w:lvl w:ilvl="5" w:tplc="B156B87A">
      <w:numFmt w:val="bullet"/>
      <w:lvlText w:val="•"/>
      <w:lvlJc w:val="left"/>
      <w:pPr>
        <w:ind w:left="3023" w:hanging="131"/>
      </w:pPr>
      <w:rPr>
        <w:rFonts w:hint="default"/>
        <w:lang w:val="en-US" w:eastAsia="en-US" w:bidi="ar-SA"/>
      </w:rPr>
    </w:lvl>
    <w:lvl w:ilvl="6" w:tplc="AFAA836A">
      <w:numFmt w:val="bullet"/>
      <w:lvlText w:val="•"/>
      <w:lvlJc w:val="left"/>
      <w:pPr>
        <w:ind w:left="3580" w:hanging="131"/>
      </w:pPr>
      <w:rPr>
        <w:rFonts w:hint="default"/>
        <w:lang w:val="en-US" w:eastAsia="en-US" w:bidi="ar-SA"/>
      </w:rPr>
    </w:lvl>
    <w:lvl w:ilvl="7" w:tplc="F20C66BE">
      <w:numFmt w:val="bullet"/>
      <w:lvlText w:val="•"/>
      <w:lvlJc w:val="left"/>
      <w:pPr>
        <w:ind w:left="4136" w:hanging="131"/>
      </w:pPr>
      <w:rPr>
        <w:rFonts w:hint="default"/>
        <w:lang w:val="en-US" w:eastAsia="en-US" w:bidi="ar-SA"/>
      </w:rPr>
    </w:lvl>
    <w:lvl w:ilvl="8" w:tplc="E35024EA">
      <w:numFmt w:val="bullet"/>
      <w:lvlText w:val="•"/>
      <w:lvlJc w:val="left"/>
      <w:pPr>
        <w:ind w:left="4693" w:hanging="131"/>
      </w:pPr>
      <w:rPr>
        <w:rFonts w:hint="default"/>
        <w:lang w:val="en-US" w:eastAsia="en-US" w:bidi="ar-SA"/>
      </w:rPr>
    </w:lvl>
  </w:abstractNum>
  <w:abstractNum w:abstractNumId="41" w15:restartNumberingAfterBreak="0">
    <w:nsid w:val="3C1B177C"/>
    <w:multiLevelType w:val="hybridMultilevel"/>
    <w:tmpl w:val="2EEEECCE"/>
    <w:lvl w:ilvl="0" w:tplc="5AC2474E">
      <w:numFmt w:val="bullet"/>
      <w:lvlText w:val="•"/>
      <w:lvlJc w:val="left"/>
      <w:pPr>
        <w:ind w:left="240" w:hanging="131"/>
      </w:pPr>
      <w:rPr>
        <w:rFonts w:hint="default" w:ascii="Calibri" w:hAnsi="Calibri" w:eastAsia="Calibri" w:cs="Calibri"/>
        <w:b w:val="0"/>
        <w:bCs w:val="0"/>
        <w:i w:val="0"/>
        <w:iCs w:val="0"/>
        <w:spacing w:val="0"/>
        <w:w w:val="101"/>
        <w:sz w:val="18"/>
        <w:szCs w:val="18"/>
        <w:lang w:val="en-US" w:eastAsia="en-US" w:bidi="ar-SA"/>
      </w:rPr>
    </w:lvl>
    <w:lvl w:ilvl="1" w:tplc="FC7E1126">
      <w:numFmt w:val="bullet"/>
      <w:lvlText w:val="•"/>
      <w:lvlJc w:val="left"/>
      <w:pPr>
        <w:ind w:left="647" w:hanging="131"/>
      </w:pPr>
      <w:rPr>
        <w:rFonts w:hint="default"/>
        <w:lang w:val="en-US" w:eastAsia="en-US" w:bidi="ar-SA"/>
      </w:rPr>
    </w:lvl>
    <w:lvl w:ilvl="2" w:tplc="4634CF78">
      <w:numFmt w:val="bullet"/>
      <w:lvlText w:val="•"/>
      <w:lvlJc w:val="left"/>
      <w:pPr>
        <w:ind w:left="1055" w:hanging="131"/>
      </w:pPr>
      <w:rPr>
        <w:rFonts w:hint="default"/>
        <w:lang w:val="en-US" w:eastAsia="en-US" w:bidi="ar-SA"/>
      </w:rPr>
    </w:lvl>
    <w:lvl w:ilvl="3" w:tplc="BDD670AE">
      <w:numFmt w:val="bullet"/>
      <w:lvlText w:val="•"/>
      <w:lvlJc w:val="left"/>
      <w:pPr>
        <w:ind w:left="1463" w:hanging="131"/>
      </w:pPr>
      <w:rPr>
        <w:rFonts w:hint="default"/>
        <w:lang w:val="en-US" w:eastAsia="en-US" w:bidi="ar-SA"/>
      </w:rPr>
    </w:lvl>
    <w:lvl w:ilvl="4" w:tplc="29B0897A">
      <w:numFmt w:val="bullet"/>
      <w:lvlText w:val="•"/>
      <w:lvlJc w:val="left"/>
      <w:pPr>
        <w:ind w:left="1871" w:hanging="131"/>
      </w:pPr>
      <w:rPr>
        <w:rFonts w:hint="default"/>
        <w:lang w:val="en-US" w:eastAsia="en-US" w:bidi="ar-SA"/>
      </w:rPr>
    </w:lvl>
    <w:lvl w:ilvl="5" w:tplc="9D901260">
      <w:numFmt w:val="bullet"/>
      <w:lvlText w:val="•"/>
      <w:lvlJc w:val="left"/>
      <w:pPr>
        <w:ind w:left="2279" w:hanging="131"/>
      </w:pPr>
      <w:rPr>
        <w:rFonts w:hint="default"/>
        <w:lang w:val="en-US" w:eastAsia="en-US" w:bidi="ar-SA"/>
      </w:rPr>
    </w:lvl>
    <w:lvl w:ilvl="6" w:tplc="55CC0CD0">
      <w:numFmt w:val="bullet"/>
      <w:lvlText w:val="•"/>
      <w:lvlJc w:val="left"/>
      <w:pPr>
        <w:ind w:left="2687" w:hanging="131"/>
      </w:pPr>
      <w:rPr>
        <w:rFonts w:hint="default"/>
        <w:lang w:val="en-US" w:eastAsia="en-US" w:bidi="ar-SA"/>
      </w:rPr>
    </w:lvl>
    <w:lvl w:ilvl="7" w:tplc="E5C2E2CC">
      <w:numFmt w:val="bullet"/>
      <w:lvlText w:val="•"/>
      <w:lvlJc w:val="left"/>
      <w:pPr>
        <w:ind w:left="3095" w:hanging="131"/>
      </w:pPr>
      <w:rPr>
        <w:rFonts w:hint="default"/>
        <w:lang w:val="en-US" w:eastAsia="en-US" w:bidi="ar-SA"/>
      </w:rPr>
    </w:lvl>
    <w:lvl w:ilvl="8" w:tplc="2A2AE322">
      <w:numFmt w:val="bullet"/>
      <w:lvlText w:val="•"/>
      <w:lvlJc w:val="left"/>
      <w:pPr>
        <w:ind w:left="3503" w:hanging="131"/>
      </w:pPr>
      <w:rPr>
        <w:rFonts w:hint="default"/>
        <w:lang w:val="en-US" w:eastAsia="en-US" w:bidi="ar-SA"/>
      </w:rPr>
    </w:lvl>
  </w:abstractNum>
  <w:abstractNum w:abstractNumId="42" w15:restartNumberingAfterBreak="0">
    <w:nsid w:val="3F265EA3"/>
    <w:multiLevelType w:val="hybridMultilevel"/>
    <w:tmpl w:val="DC126278"/>
    <w:lvl w:ilvl="0" w:tplc="2F542E72">
      <w:numFmt w:val="bullet"/>
      <w:lvlText w:val="•"/>
      <w:lvlJc w:val="left"/>
      <w:pPr>
        <w:ind w:left="241" w:hanging="131"/>
      </w:pPr>
      <w:rPr>
        <w:rFonts w:hint="default" w:ascii="Calibri" w:hAnsi="Calibri" w:eastAsia="Calibri" w:cs="Calibri"/>
        <w:b w:val="0"/>
        <w:bCs w:val="0"/>
        <w:i w:val="0"/>
        <w:iCs w:val="0"/>
        <w:spacing w:val="0"/>
        <w:w w:val="101"/>
        <w:sz w:val="18"/>
        <w:szCs w:val="18"/>
        <w:lang w:val="en-US" w:eastAsia="en-US" w:bidi="ar-SA"/>
      </w:rPr>
    </w:lvl>
    <w:lvl w:ilvl="1" w:tplc="38D848AA">
      <w:numFmt w:val="bullet"/>
      <w:lvlText w:val="•"/>
      <w:lvlJc w:val="left"/>
      <w:pPr>
        <w:ind w:left="796" w:hanging="131"/>
      </w:pPr>
      <w:rPr>
        <w:rFonts w:hint="default"/>
        <w:lang w:val="en-US" w:eastAsia="en-US" w:bidi="ar-SA"/>
      </w:rPr>
    </w:lvl>
    <w:lvl w:ilvl="2" w:tplc="EE48BF2E">
      <w:numFmt w:val="bullet"/>
      <w:lvlText w:val="•"/>
      <w:lvlJc w:val="left"/>
      <w:pPr>
        <w:ind w:left="1353" w:hanging="131"/>
      </w:pPr>
      <w:rPr>
        <w:rFonts w:hint="default"/>
        <w:lang w:val="en-US" w:eastAsia="en-US" w:bidi="ar-SA"/>
      </w:rPr>
    </w:lvl>
    <w:lvl w:ilvl="3" w:tplc="E696AD1A">
      <w:numFmt w:val="bullet"/>
      <w:lvlText w:val="•"/>
      <w:lvlJc w:val="left"/>
      <w:pPr>
        <w:ind w:left="1910" w:hanging="131"/>
      </w:pPr>
      <w:rPr>
        <w:rFonts w:hint="default"/>
        <w:lang w:val="en-US" w:eastAsia="en-US" w:bidi="ar-SA"/>
      </w:rPr>
    </w:lvl>
    <w:lvl w:ilvl="4" w:tplc="6BBC9600">
      <w:numFmt w:val="bullet"/>
      <w:lvlText w:val="•"/>
      <w:lvlJc w:val="left"/>
      <w:pPr>
        <w:ind w:left="2466" w:hanging="131"/>
      </w:pPr>
      <w:rPr>
        <w:rFonts w:hint="default"/>
        <w:lang w:val="en-US" w:eastAsia="en-US" w:bidi="ar-SA"/>
      </w:rPr>
    </w:lvl>
    <w:lvl w:ilvl="5" w:tplc="216ED382">
      <w:numFmt w:val="bullet"/>
      <w:lvlText w:val="•"/>
      <w:lvlJc w:val="left"/>
      <w:pPr>
        <w:ind w:left="3023" w:hanging="131"/>
      </w:pPr>
      <w:rPr>
        <w:rFonts w:hint="default"/>
        <w:lang w:val="en-US" w:eastAsia="en-US" w:bidi="ar-SA"/>
      </w:rPr>
    </w:lvl>
    <w:lvl w:ilvl="6" w:tplc="C8AC0010">
      <w:numFmt w:val="bullet"/>
      <w:lvlText w:val="•"/>
      <w:lvlJc w:val="left"/>
      <w:pPr>
        <w:ind w:left="3580" w:hanging="131"/>
      </w:pPr>
      <w:rPr>
        <w:rFonts w:hint="default"/>
        <w:lang w:val="en-US" w:eastAsia="en-US" w:bidi="ar-SA"/>
      </w:rPr>
    </w:lvl>
    <w:lvl w:ilvl="7" w:tplc="D4DC9408">
      <w:numFmt w:val="bullet"/>
      <w:lvlText w:val="•"/>
      <w:lvlJc w:val="left"/>
      <w:pPr>
        <w:ind w:left="4136" w:hanging="131"/>
      </w:pPr>
      <w:rPr>
        <w:rFonts w:hint="default"/>
        <w:lang w:val="en-US" w:eastAsia="en-US" w:bidi="ar-SA"/>
      </w:rPr>
    </w:lvl>
    <w:lvl w:ilvl="8" w:tplc="96BC3110">
      <w:numFmt w:val="bullet"/>
      <w:lvlText w:val="•"/>
      <w:lvlJc w:val="left"/>
      <w:pPr>
        <w:ind w:left="4693" w:hanging="131"/>
      </w:pPr>
      <w:rPr>
        <w:rFonts w:hint="default"/>
        <w:lang w:val="en-US" w:eastAsia="en-US" w:bidi="ar-SA"/>
      </w:rPr>
    </w:lvl>
  </w:abstractNum>
  <w:abstractNum w:abstractNumId="43" w15:restartNumberingAfterBreak="0">
    <w:nsid w:val="41784AEB"/>
    <w:multiLevelType w:val="hybridMultilevel"/>
    <w:tmpl w:val="C7D26C2A"/>
    <w:lvl w:ilvl="0" w:tplc="1BCA5554">
      <w:numFmt w:val="bullet"/>
      <w:lvlText w:val="•"/>
      <w:lvlJc w:val="left"/>
      <w:pPr>
        <w:ind w:left="240" w:hanging="131"/>
      </w:pPr>
      <w:rPr>
        <w:rFonts w:hint="default" w:ascii="Calibri" w:hAnsi="Calibri" w:eastAsia="Calibri" w:cs="Calibri"/>
        <w:b w:val="0"/>
        <w:bCs w:val="0"/>
        <w:i w:val="0"/>
        <w:iCs w:val="0"/>
        <w:spacing w:val="0"/>
        <w:w w:val="101"/>
        <w:sz w:val="18"/>
        <w:szCs w:val="18"/>
        <w:lang w:val="en-US" w:eastAsia="en-US" w:bidi="ar-SA"/>
      </w:rPr>
    </w:lvl>
    <w:lvl w:ilvl="1" w:tplc="04F484E6">
      <w:numFmt w:val="bullet"/>
      <w:lvlText w:val="•"/>
      <w:lvlJc w:val="left"/>
      <w:pPr>
        <w:ind w:left="647" w:hanging="131"/>
      </w:pPr>
      <w:rPr>
        <w:rFonts w:hint="default"/>
        <w:lang w:val="en-US" w:eastAsia="en-US" w:bidi="ar-SA"/>
      </w:rPr>
    </w:lvl>
    <w:lvl w:ilvl="2" w:tplc="D4E6032C">
      <w:numFmt w:val="bullet"/>
      <w:lvlText w:val="•"/>
      <w:lvlJc w:val="left"/>
      <w:pPr>
        <w:ind w:left="1055" w:hanging="131"/>
      </w:pPr>
      <w:rPr>
        <w:rFonts w:hint="default"/>
        <w:lang w:val="en-US" w:eastAsia="en-US" w:bidi="ar-SA"/>
      </w:rPr>
    </w:lvl>
    <w:lvl w:ilvl="3" w:tplc="06E4D736">
      <w:numFmt w:val="bullet"/>
      <w:lvlText w:val="•"/>
      <w:lvlJc w:val="left"/>
      <w:pPr>
        <w:ind w:left="1463" w:hanging="131"/>
      </w:pPr>
      <w:rPr>
        <w:rFonts w:hint="default"/>
        <w:lang w:val="en-US" w:eastAsia="en-US" w:bidi="ar-SA"/>
      </w:rPr>
    </w:lvl>
    <w:lvl w:ilvl="4" w:tplc="AA504D46">
      <w:numFmt w:val="bullet"/>
      <w:lvlText w:val="•"/>
      <w:lvlJc w:val="left"/>
      <w:pPr>
        <w:ind w:left="1871" w:hanging="131"/>
      </w:pPr>
      <w:rPr>
        <w:rFonts w:hint="default"/>
        <w:lang w:val="en-US" w:eastAsia="en-US" w:bidi="ar-SA"/>
      </w:rPr>
    </w:lvl>
    <w:lvl w:ilvl="5" w:tplc="D1D8E154">
      <w:numFmt w:val="bullet"/>
      <w:lvlText w:val="•"/>
      <w:lvlJc w:val="left"/>
      <w:pPr>
        <w:ind w:left="2279" w:hanging="131"/>
      </w:pPr>
      <w:rPr>
        <w:rFonts w:hint="default"/>
        <w:lang w:val="en-US" w:eastAsia="en-US" w:bidi="ar-SA"/>
      </w:rPr>
    </w:lvl>
    <w:lvl w:ilvl="6" w:tplc="D4CC3762">
      <w:numFmt w:val="bullet"/>
      <w:lvlText w:val="•"/>
      <w:lvlJc w:val="left"/>
      <w:pPr>
        <w:ind w:left="2687" w:hanging="131"/>
      </w:pPr>
      <w:rPr>
        <w:rFonts w:hint="default"/>
        <w:lang w:val="en-US" w:eastAsia="en-US" w:bidi="ar-SA"/>
      </w:rPr>
    </w:lvl>
    <w:lvl w:ilvl="7" w:tplc="0CBE180C">
      <w:numFmt w:val="bullet"/>
      <w:lvlText w:val="•"/>
      <w:lvlJc w:val="left"/>
      <w:pPr>
        <w:ind w:left="3095" w:hanging="131"/>
      </w:pPr>
      <w:rPr>
        <w:rFonts w:hint="default"/>
        <w:lang w:val="en-US" w:eastAsia="en-US" w:bidi="ar-SA"/>
      </w:rPr>
    </w:lvl>
    <w:lvl w:ilvl="8" w:tplc="CE866328">
      <w:numFmt w:val="bullet"/>
      <w:lvlText w:val="•"/>
      <w:lvlJc w:val="left"/>
      <w:pPr>
        <w:ind w:left="3503" w:hanging="131"/>
      </w:pPr>
      <w:rPr>
        <w:rFonts w:hint="default"/>
        <w:lang w:val="en-US" w:eastAsia="en-US" w:bidi="ar-SA"/>
      </w:rPr>
    </w:lvl>
  </w:abstractNum>
  <w:abstractNum w:abstractNumId="44" w15:restartNumberingAfterBreak="0">
    <w:nsid w:val="41953597"/>
    <w:multiLevelType w:val="hybridMultilevel"/>
    <w:tmpl w:val="32F2E17A"/>
    <w:lvl w:ilvl="0" w:tplc="A6EE9176">
      <w:numFmt w:val="bullet"/>
      <w:lvlText w:val="•"/>
      <w:lvlJc w:val="left"/>
      <w:pPr>
        <w:ind w:left="951" w:hanging="360"/>
      </w:pPr>
      <w:rPr>
        <w:rFonts w:hint="default" w:ascii="Arial" w:hAnsi="Arial" w:eastAsia="Arial" w:cs="Arial"/>
        <w:b w:val="0"/>
        <w:bCs w:val="0"/>
        <w:i w:val="0"/>
        <w:iCs w:val="0"/>
        <w:spacing w:val="0"/>
        <w:w w:val="131"/>
        <w:sz w:val="22"/>
        <w:szCs w:val="22"/>
        <w:lang w:val="en-US" w:eastAsia="en-US" w:bidi="ar-SA"/>
      </w:rPr>
    </w:lvl>
    <w:lvl w:ilvl="1" w:tplc="E5B28EDC">
      <w:numFmt w:val="bullet"/>
      <w:lvlText w:val="•"/>
      <w:lvlJc w:val="left"/>
      <w:pPr>
        <w:ind w:left="1866" w:hanging="360"/>
      </w:pPr>
      <w:rPr>
        <w:rFonts w:hint="default"/>
        <w:lang w:val="en-US" w:eastAsia="en-US" w:bidi="ar-SA"/>
      </w:rPr>
    </w:lvl>
    <w:lvl w:ilvl="2" w:tplc="222678A4">
      <w:numFmt w:val="bullet"/>
      <w:lvlText w:val="•"/>
      <w:lvlJc w:val="left"/>
      <w:pPr>
        <w:ind w:left="2773" w:hanging="360"/>
      </w:pPr>
      <w:rPr>
        <w:rFonts w:hint="default"/>
        <w:lang w:val="en-US" w:eastAsia="en-US" w:bidi="ar-SA"/>
      </w:rPr>
    </w:lvl>
    <w:lvl w:ilvl="3" w:tplc="B54A83A6">
      <w:numFmt w:val="bullet"/>
      <w:lvlText w:val="•"/>
      <w:lvlJc w:val="left"/>
      <w:pPr>
        <w:ind w:left="3679" w:hanging="360"/>
      </w:pPr>
      <w:rPr>
        <w:rFonts w:hint="default"/>
        <w:lang w:val="en-US" w:eastAsia="en-US" w:bidi="ar-SA"/>
      </w:rPr>
    </w:lvl>
    <w:lvl w:ilvl="4" w:tplc="DC82FA5C">
      <w:numFmt w:val="bullet"/>
      <w:lvlText w:val="•"/>
      <w:lvlJc w:val="left"/>
      <w:pPr>
        <w:ind w:left="4586" w:hanging="360"/>
      </w:pPr>
      <w:rPr>
        <w:rFonts w:hint="default"/>
        <w:lang w:val="en-US" w:eastAsia="en-US" w:bidi="ar-SA"/>
      </w:rPr>
    </w:lvl>
    <w:lvl w:ilvl="5" w:tplc="44280F84">
      <w:numFmt w:val="bullet"/>
      <w:lvlText w:val="•"/>
      <w:lvlJc w:val="left"/>
      <w:pPr>
        <w:ind w:left="5492" w:hanging="360"/>
      </w:pPr>
      <w:rPr>
        <w:rFonts w:hint="default"/>
        <w:lang w:val="en-US" w:eastAsia="en-US" w:bidi="ar-SA"/>
      </w:rPr>
    </w:lvl>
    <w:lvl w:ilvl="6" w:tplc="BAA25638">
      <w:numFmt w:val="bullet"/>
      <w:lvlText w:val="•"/>
      <w:lvlJc w:val="left"/>
      <w:pPr>
        <w:ind w:left="6399" w:hanging="360"/>
      </w:pPr>
      <w:rPr>
        <w:rFonts w:hint="default"/>
        <w:lang w:val="en-US" w:eastAsia="en-US" w:bidi="ar-SA"/>
      </w:rPr>
    </w:lvl>
    <w:lvl w:ilvl="7" w:tplc="FBCA0D54">
      <w:numFmt w:val="bullet"/>
      <w:lvlText w:val="•"/>
      <w:lvlJc w:val="left"/>
      <w:pPr>
        <w:ind w:left="7305" w:hanging="360"/>
      </w:pPr>
      <w:rPr>
        <w:rFonts w:hint="default"/>
        <w:lang w:val="en-US" w:eastAsia="en-US" w:bidi="ar-SA"/>
      </w:rPr>
    </w:lvl>
    <w:lvl w:ilvl="8" w:tplc="B486FCA8">
      <w:numFmt w:val="bullet"/>
      <w:lvlText w:val="•"/>
      <w:lvlJc w:val="left"/>
      <w:pPr>
        <w:ind w:left="8212" w:hanging="360"/>
      </w:pPr>
      <w:rPr>
        <w:rFonts w:hint="default"/>
        <w:lang w:val="en-US" w:eastAsia="en-US" w:bidi="ar-SA"/>
      </w:rPr>
    </w:lvl>
  </w:abstractNum>
  <w:abstractNum w:abstractNumId="45" w15:restartNumberingAfterBreak="0">
    <w:nsid w:val="428E007E"/>
    <w:multiLevelType w:val="hybridMultilevel"/>
    <w:tmpl w:val="FCF61C4E"/>
    <w:lvl w:ilvl="0" w:tplc="410CD39E">
      <w:numFmt w:val="bullet"/>
      <w:lvlText w:val="•"/>
      <w:lvlJc w:val="left"/>
      <w:pPr>
        <w:ind w:left="241" w:hanging="131"/>
      </w:pPr>
      <w:rPr>
        <w:rFonts w:hint="default" w:ascii="Calibri" w:hAnsi="Calibri" w:eastAsia="Calibri" w:cs="Calibri"/>
        <w:b w:val="0"/>
        <w:bCs w:val="0"/>
        <w:i w:val="0"/>
        <w:iCs w:val="0"/>
        <w:spacing w:val="0"/>
        <w:w w:val="101"/>
        <w:sz w:val="18"/>
        <w:szCs w:val="18"/>
        <w:lang w:val="en-US" w:eastAsia="en-US" w:bidi="ar-SA"/>
      </w:rPr>
    </w:lvl>
    <w:lvl w:ilvl="1" w:tplc="F6024672">
      <w:numFmt w:val="bullet"/>
      <w:lvlText w:val="•"/>
      <w:lvlJc w:val="left"/>
      <w:pPr>
        <w:ind w:left="796" w:hanging="131"/>
      </w:pPr>
      <w:rPr>
        <w:rFonts w:hint="default"/>
        <w:lang w:val="en-US" w:eastAsia="en-US" w:bidi="ar-SA"/>
      </w:rPr>
    </w:lvl>
    <w:lvl w:ilvl="2" w:tplc="FEF6D864">
      <w:numFmt w:val="bullet"/>
      <w:lvlText w:val="•"/>
      <w:lvlJc w:val="left"/>
      <w:pPr>
        <w:ind w:left="1353" w:hanging="131"/>
      </w:pPr>
      <w:rPr>
        <w:rFonts w:hint="default"/>
        <w:lang w:val="en-US" w:eastAsia="en-US" w:bidi="ar-SA"/>
      </w:rPr>
    </w:lvl>
    <w:lvl w:ilvl="3" w:tplc="0186CECE">
      <w:numFmt w:val="bullet"/>
      <w:lvlText w:val="•"/>
      <w:lvlJc w:val="left"/>
      <w:pPr>
        <w:ind w:left="1910" w:hanging="131"/>
      </w:pPr>
      <w:rPr>
        <w:rFonts w:hint="default"/>
        <w:lang w:val="en-US" w:eastAsia="en-US" w:bidi="ar-SA"/>
      </w:rPr>
    </w:lvl>
    <w:lvl w:ilvl="4" w:tplc="2B56F70E">
      <w:numFmt w:val="bullet"/>
      <w:lvlText w:val="•"/>
      <w:lvlJc w:val="left"/>
      <w:pPr>
        <w:ind w:left="2466" w:hanging="131"/>
      </w:pPr>
      <w:rPr>
        <w:rFonts w:hint="default"/>
        <w:lang w:val="en-US" w:eastAsia="en-US" w:bidi="ar-SA"/>
      </w:rPr>
    </w:lvl>
    <w:lvl w:ilvl="5" w:tplc="7CAEA988">
      <w:numFmt w:val="bullet"/>
      <w:lvlText w:val="•"/>
      <w:lvlJc w:val="left"/>
      <w:pPr>
        <w:ind w:left="3023" w:hanging="131"/>
      </w:pPr>
      <w:rPr>
        <w:rFonts w:hint="default"/>
        <w:lang w:val="en-US" w:eastAsia="en-US" w:bidi="ar-SA"/>
      </w:rPr>
    </w:lvl>
    <w:lvl w:ilvl="6" w:tplc="49C6ABB4">
      <w:numFmt w:val="bullet"/>
      <w:lvlText w:val="•"/>
      <w:lvlJc w:val="left"/>
      <w:pPr>
        <w:ind w:left="3580" w:hanging="131"/>
      </w:pPr>
      <w:rPr>
        <w:rFonts w:hint="default"/>
        <w:lang w:val="en-US" w:eastAsia="en-US" w:bidi="ar-SA"/>
      </w:rPr>
    </w:lvl>
    <w:lvl w:ilvl="7" w:tplc="8FA63B24">
      <w:numFmt w:val="bullet"/>
      <w:lvlText w:val="•"/>
      <w:lvlJc w:val="left"/>
      <w:pPr>
        <w:ind w:left="4136" w:hanging="131"/>
      </w:pPr>
      <w:rPr>
        <w:rFonts w:hint="default"/>
        <w:lang w:val="en-US" w:eastAsia="en-US" w:bidi="ar-SA"/>
      </w:rPr>
    </w:lvl>
    <w:lvl w:ilvl="8" w:tplc="22941462">
      <w:numFmt w:val="bullet"/>
      <w:lvlText w:val="•"/>
      <w:lvlJc w:val="left"/>
      <w:pPr>
        <w:ind w:left="4693" w:hanging="131"/>
      </w:pPr>
      <w:rPr>
        <w:rFonts w:hint="default"/>
        <w:lang w:val="en-US" w:eastAsia="en-US" w:bidi="ar-SA"/>
      </w:rPr>
    </w:lvl>
  </w:abstractNum>
  <w:abstractNum w:abstractNumId="46" w15:restartNumberingAfterBreak="0">
    <w:nsid w:val="44EE1305"/>
    <w:multiLevelType w:val="hybridMultilevel"/>
    <w:tmpl w:val="9F3EACB0"/>
    <w:lvl w:ilvl="0" w:tplc="7374B480">
      <w:numFmt w:val="bullet"/>
      <w:lvlText w:val="•"/>
      <w:lvlJc w:val="left"/>
      <w:pPr>
        <w:ind w:left="110" w:hanging="172"/>
      </w:pPr>
      <w:rPr>
        <w:rFonts w:hint="default" w:ascii="Calibri" w:hAnsi="Calibri" w:eastAsia="Calibri" w:cs="Calibri"/>
        <w:b w:val="0"/>
        <w:bCs w:val="0"/>
        <w:i w:val="0"/>
        <w:iCs w:val="0"/>
        <w:spacing w:val="0"/>
        <w:w w:val="101"/>
        <w:sz w:val="18"/>
        <w:szCs w:val="18"/>
        <w:lang w:val="en-US" w:eastAsia="en-US" w:bidi="ar-SA"/>
      </w:rPr>
    </w:lvl>
    <w:lvl w:ilvl="1" w:tplc="29364804">
      <w:numFmt w:val="bullet"/>
      <w:lvlText w:val="•"/>
      <w:lvlJc w:val="left"/>
      <w:pPr>
        <w:ind w:left="539" w:hanging="172"/>
      </w:pPr>
      <w:rPr>
        <w:rFonts w:hint="default"/>
        <w:lang w:val="en-US" w:eastAsia="en-US" w:bidi="ar-SA"/>
      </w:rPr>
    </w:lvl>
    <w:lvl w:ilvl="2" w:tplc="559482F6">
      <w:numFmt w:val="bullet"/>
      <w:lvlText w:val="•"/>
      <w:lvlJc w:val="left"/>
      <w:pPr>
        <w:ind w:left="959" w:hanging="172"/>
      </w:pPr>
      <w:rPr>
        <w:rFonts w:hint="default"/>
        <w:lang w:val="en-US" w:eastAsia="en-US" w:bidi="ar-SA"/>
      </w:rPr>
    </w:lvl>
    <w:lvl w:ilvl="3" w:tplc="B5FAC824">
      <w:numFmt w:val="bullet"/>
      <w:lvlText w:val="•"/>
      <w:lvlJc w:val="left"/>
      <w:pPr>
        <w:ind w:left="1379" w:hanging="172"/>
      </w:pPr>
      <w:rPr>
        <w:rFonts w:hint="default"/>
        <w:lang w:val="en-US" w:eastAsia="en-US" w:bidi="ar-SA"/>
      </w:rPr>
    </w:lvl>
    <w:lvl w:ilvl="4" w:tplc="9EC678A0">
      <w:numFmt w:val="bullet"/>
      <w:lvlText w:val="•"/>
      <w:lvlJc w:val="left"/>
      <w:pPr>
        <w:ind w:left="1799" w:hanging="172"/>
      </w:pPr>
      <w:rPr>
        <w:rFonts w:hint="default"/>
        <w:lang w:val="en-US" w:eastAsia="en-US" w:bidi="ar-SA"/>
      </w:rPr>
    </w:lvl>
    <w:lvl w:ilvl="5" w:tplc="11265A74">
      <w:numFmt w:val="bullet"/>
      <w:lvlText w:val="•"/>
      <w:lvlJc w:val="left"/>
      <w:pPr>
        <w:ind w:left="2219" w:hanging="172"/>
      </w:pPr>
      <w:rPr>
        <w:rFonts w:hint="default"/>
        <w:lang w:val="en-US" w:eastAsia="en-US" w:bidi="ar-SA"/>
      </w:rPr>
    </w:lvl>
    <w:lvl w:ilvl="6" w:tplc="65B65826">
      <w:numFmt w:val="bullet"/>
      <w:lvlText w:val="•"/>
      <w:lvlJc w:val="left"/>
      <w:pPr>
        <w:ind w:left="2639" w:hanging="172"/>
      </w:pPr>
      <w:rPr>
        <w:rFonts w:hint="default"/>
        <w:lang w:val="en-US" w:eastAsia="en-US" w:bidi="ar-SA"/>
      </w:rPr>
    </w:lvl>
    <w:lvl w:ilvl="7" w:tplc="09EAAE84">
      <w:numFmt w:val="bullet"/>
      <w:lvlText w:val="•"/>
      <w:lvlJc w:val="left"/>
      <w:pPr>
        <w:ind w:left="3059" w:hanging="172"/>
      </w:pPr>
      <w:rPr>
        <w:rFonts w:hint="default"/>
        <w:lang w:val="en-US" w:eastAsia="en-US" w:bidi="ar-SA"/>
      </w:rPr>
    </w:lvl>
    <w:lvl w:ilvl="8" w:tplc="A060F3DE">
      <w:numFmt w:val="bullet"/>
      <w:lvlText w:val="•"/>
      <w:lvlJc w:val="left"/>
      <w:pPr>
        <w:ind w:left="3479" w:hanging="172"/>
      </w:pPr>
      <w:rPr>
        <w:rFonts w:hint="default"/>
        <w:lang w:val="en-US" w:eastAsia="en-US" w:bidi="ar-SA"/>
      </w:rPr>
    </w:lvl>
  </w:abstractNum>
  <w:abstractNum w:abstractNumId="47" w15:restartNumberingAfterBreak="0">
    <w:nsid w:val="45563E9F"/>
    <w:multiLevelType w:val="hybridMultilevel"/>
    <w:tmpl w:val="49C2E3E6"/>
    <w:lvl w:ilvl="0" w:tplc="8D3EFA2C">
      <w:numFmt w:val="bullet"/>
      <w:lvlText w:val="•"/>
      <w:lvlJc w:val="left"/>
      <w:pPr>
        <w:ind w:left="240" w:hanging="131"/>
      </w:pPr>
      <w:rPr>
        <w:rFonts w:hint="default" w:ascii="Calibri" w:hAnsi="Calibri" w:eastAsia="Calibri" w:cs="Calibri"/>
        <w:b w:val="0"/>
        <w:bCs w:val="0"/>
        <w:i w:val="0"/>
        <w:iCs w:val="0"/>
        <w:spacing w:val="0"/>
        <w:w w:val="101"/>
        <w:sz w:val="18"/>
        <w:szCs w:val="18"/>
        <w:lang w:val="en-US" w:eastAsia="en-US" w:bidi="ar-SA"/>
      </w:rPr>
    </w:lvl>
    <w:lvl w:ilvl="1" w:tplc="1DA00ECC">
      <w:numFmt w:val="bullet"/>
      <w:lvlText w:val="•"/>
      <w:lvlJc w:val="left"/>
      <w:pPr>
        <w:ind w:left="647" w:hanging="131"/>
      </w:pPr>
      <w:rPr>
        <w:rFonts w:hint="default"/>
        <w:lang w:val="en-US" w:eastAsia="en-US" w:bidi="ar-SA"/>
      </w:rPr>
    </w:lvl>
    <w:lvl w:ilvl="2" w:tplc="1B225084">
      <w:numFmt w:val="bullet"/>
      <w:lvlText w:val="•"/>
      <w:lvlJc w:val="left"/>
      <w:pPr>
        <w:ind w:left="1055" w:hanging="131"/>
      </w:pPr>
      <w:rPr>
        <w:rFonts w:hint="default"/>
        <w:lang w:val="en-US" w:eastAsia="en-US" w:bidi="ar-SA"/>
      </w:rPr>
    </w:lvl>
    <w:lvl w:ilvl="3" w:tplc="5CE4053C">
      <w:numFmt w:val="bullet"/>
      <w:lvlText w:val="•"/>
      <w:lvlJc w:val="left"/>
      <w:pPr>
        <w:ind w:left="1463" w:hanging="131"/>
      </w:pPr>
      <w:rPr>
        <w:rFonts w:hint="default"/>
        <w:lang w:val="en-US" w:eastAsia="en-US" w:bidi="ar-SA"/>
      </w:rPr>
    </w:lvl>
    <w:lvl w:ilvl="4" w:tplc="4DF87D50">
      <w:numFmt w:val="bullet"/>
      <w:lvlText w:val="•"/>
      <w:lvlJc w:val="left"/>
      <w:pPr>
        <w:ind w:left="1871" w:hanging="131"/>
      </w:pPr>
      <w:rPr>
        <w:rFonts w:hint="default"/>
        <w:lang w:val="en-US" w:eastAsia="en-US" w:bidi="ar-SA"/>
      </w:rPr>
    </w:lvl>
    <w:lvl w:ilvl="5" w:tplc="E45C376C">
      <w:numFmt w:val="bullet"/>
      <w:lvlText w:val="•"/>
      <w:lvlJc w:val="left"/>
      <w:pPr>
        <w:ind w:left="2279" w:hanging="131"/>
      </w:pPr>
      <w:rPr>
        <w:rFonts w:hint="default"/>
        <w:lang w:val="en-US" w:eastAsia="en-US" w:bidi="ar-SA"/>
      </w:rPr>
    </w:lvl>
    <w:lvl w:ilvl="6" w:tplc="BBD6B3AE">
      <w:numFmt w:val="bullet"/>
      <w:lvlText w:val="•"/>
      <w:lvlJc w:val="left"/>
      <w:pPr>
        <w:ind w:left="2687" w:hanging="131"/>
      </w:pPr>
      <w:rPr>
        <w:rFonts w:hint="default"/>
        <w:lang w:val="en-US" w:eastAsia="en-US" w:bidi="ar-SA"/>
      </w:rPr>
    </w:lvl>
    <w:lvl w:ilvl="7" w:tplc="BF5840D2">
      <w:numFmt w:val="bullet"/>
      <w:lvlText w:val="•"/>
      <w:lvlJc w:val="left"/>
      <w:pPr>
        <w:ind w:left="3095" w:hanging="131"/>
      </w:pPr>
      <w:rPr>
        <w:rFonts w:hint="default"/>
        <w:lang w:val="en-US" w:eastAsia="en-US" w:bidi="ar-SA"/>
      </w:rPr>
    </w:lvl>
    <w:lvl w:ilvl="8" w:tplc="07361BB6">
      <w:numFmt w:val="bullet"/>
      <w:lvlText w:val="•"/>
      <w:lvlJc w:val="left"/>
      <w:pPr>
        <w:ind w:left="3503" w:hanging="131"/>
      </w:pPr>
      <w:rPr>
        <w:rFonts w:hint="default"/>
        <w:lang w:val="en-US" w:eastAsia="en-US" w:bidi="ar-SA"/>
      </w:rPr>
    </w:lvl>
  </w:abstractNum>
  <w:abstractNum w:abstractNumId="48" w15:restartNumberingAfterBreak="0">
    <w:nsid w:val="45B15171"/>
    <w:multiLevelType w:val="hybridMultilevel"/>
    <w:tmpl w:val="401CDDDC"/>
    <w:lvl w:ilvl="0" w:tplc="DC7898BC">
      <w:numFmt w:val="bullet"/>
      <w:lvlText w:val="•"/>
      <w:lvlJc w:val="left"/>
      <w:pPr>
        <w:ind w:left="111" w:hanging="131"/>
      </w:pPr>
      <w:rPr>
        <w:rFonts w:hint="default" w:ascii="Calibri" w:hAnsi="Calibri" w:eastAsia="Calibri" w:cs="Calibri"/>
        <w:b w:val="0"/>
        <w:bCs w:val="0"/>
        <w:i w:val="0"/>
        <w:iCs w:val="0"/>
        <w:spacing w:val="0"/>
        <w:w w:val="101"/>
        <w:sz w:val="18"/>
        <w:szCs w:val="18"/>
        <w:lang w:val="en-US" w:eastAsia="en-US" w:bidi="ar-SA"/>
      </w:rPr>
    </w:lvl>
    <w:lvl w:ilvl="1" w:tplc="D7789C68">
      <w:numFmt w:val="bullet"/>
      <w:lvlText w:val="•"/>
      <w:lvlJc w:val="left"/>
      <w:pPr>
        <w:ind w:left="688" w:hanging="131"/>
      </w:pPr>
      <w:rPr>
        <w:rFonts w:hint="default"/>
        <w:lang w:val="en-US" w:eastAsia="en-US" w:bidi="ar-SA"/>
      </w:rPr>
    </w:lvl>
    <w:lvl w:ilvl="2" w:tplc="AEACB316">
      <w:numFmt w:val="bullet"/>
      <w:lvlText w:val="•"/>
      <w:lvlJc w:val="left"/>
      <w:pPr>
        <w:ind w:left="1257" w:hanging="131"/>
      </w:pPr>
      <w:rPr>
        <w:rFonts w:hint="default"/>
        <w:lang w:val="en-US" w:eastAsia="en-US" w:bidi="ar-SA"/>
      </w:rPr>
    </w:lvl>
    <w:lvl w:ilvl="3" w:tplc="DAF2F6DA">
      <w:numFmt w:val="bullet"/>
      <w:lvlText w:val="•"/>
      <w:lvlJc w:val="left"/>
      <w:pPr>
        <w:ind w:left="1826" w:hanging="131"/>
      </w:pPr>
      <w:rPr>
        <w:rFonts w:hint="default"/>
        <w:lang w:val="en-US" w:eastAsia="en-US" w:bidi="ar-SA"/>
      </w:rPr>
    </w:lvl>
    <w:lvl w:ilvl="4" w:tplc="998AE486">
      <w:numFmt w:val="bullet"/>
      <w:lvlText w:val="•"/>
      <w:lvlJc w:val="left"/>
      <w:pPr>
        <w:ind w:left="2394" w:hanging="131"/>
      </w:pPr>
      <w:rPr>
        <w:rFonts w:hint="default"/>
        <w:lang w:val="en-US" w:eastAsia="en-US" w:bidi="ar-SA"/>
      </w:rPr>
    </w:lvl>
    <w:lvl w:ilvl="5" w:tplc="90242258">
      <w:numFmt w:val="bullet"/>
      <w:lvlText w:val="•"/>
      <w:lvlJc w:val="left"/>
      <w:pPr>
        <w:ind w:left="2963" w:hanging="131"/>
      </w:pPr>
      <w:rPr>
        <w:rFonts w:hint="default"/>
        <w:lang w:val="en-US" w:eastAsia="en-US" w:bidi="ar-SA"/>
      </w:rPr>
    </w:lvl>
    <w:lvl w:ilvl="6" w:tplc="EAA0C42E">
      <w:numFmt w:val="bullet"/>
      <w:lvlText w:val="•"/>
      <w:lvlJc w:val="left"/>
      <w:pPr>
        <w:ind w:left="3532" w:hanging="131"/>
      </w:pPr>
      <w:rPr>
        <w:rFonts w:hint="default"/>
        <w:lang w:val="en-US" w:eastAsia="en-US" w:bidi="ar-SA"/>
      </w:rPr>
    </w:lvl>
    <w:lvl w:ilvl="7" w:tplc="984E77D6">
      <w:numFmt w:val="bullet"/>
      <w:lvlText w:val="•"/>
      <w:lvlJc w:val="left"/>
      <w:pPr>
        <w:ind w:left="4100" w:hanging="131"/>
      </w:pPr>
      <w:rPr>
        <w:rFonts w:hint="default"/>
        <w:lang w:val="en-US" w:eastAsia="en-US" w:bidi="ar-SA"/>
      </w:rPr>
    </w:lvl>
    <w:lvl w:ilvl="8" w:tplc="C8F262F2">
      <w:numFmt w:val="bullet"/>
      <w:lvlText w:val="•"/>
      <w:lvlJc w:val="left"/>
      <w:pPr>
        <w:ind w:left="4669" w:hanging="131"/>
      </w:pPr>
      <w:rPr>
        <w:rFonts w:hint="default"/>
        <w:lang w:val="en-US" w:eastAsia="en-US" w:bidi="ar-SA"/>
      </w:rPr>
    </w:lvl>
  </w:abstractNum>
  <w:abstractNum w:abstractNumId="49" w15:restartNumberingAfterBreak="0">
    <w:nsid w:val="45BE56BE"/>
    <w:multiLevelType w:val="hybridMultilevel"/>
    <w:tmpl w:val="E7287BB0"/>
    <w:lvl w:ilvl="0" w:tplc="8C647FF6">
      <w:numFmt w:val="bullet"/>
      <w:lvlText w:val="•"/>
      <w:lvlJc w:val="left"/>
      <w:pPr>
        <w:ind w:left="110" w:hanging="131"/>
      </w:pPr>
      <w:rPr>
        <w:rFonts w:hint="default" w:ascii="Calibri" w:hAnsi="Calibri" w:eastAsia="Calibri" w:cs="Calibri"/>
        <w:b w:val="0"/>
        <w:bCs w:val="0"/>
        <w:i w:val="0"/>
        <w:iCs w:val="0"/>
        <w:spacing w:val="0"/>
        <w:w w:val="101"/>
        <w:sz w:val="18"/>
        <w:szCs w:val="18"/>
        <w:lang w:val="en-US" w:eastAsia="en-US" w:bidi="ar-SA"/>
      </w:rPr>
    </w:lvl>
    <w:lvl w:ilvl="1" w:tplc="602C0538">
      <w:numFmt w:val="bullet"/>
      <w:lvlText w:val="•"/>
      <w:lvlJc w:val="left"/>
      <w:pPr>
        <w:ind w:left="539" w:hanging="131"/>
      </w:pPr>
      <w:rPr>
        <w:rFonts w:hint="default"/>
        <w:lang w:val="en-US" w:eastAsia="en-US" w:bidi="ar-SA"/>
      </w:rPr>
    </w:lvl>
    <w:lvl w:ilvl="2" w:tplc="6E7E526C">
      <w:numFmt w:val="bullet"/>
      <w:lvlText w:val="•"/>
      <w:lvlJc w:val="left"/>
      <w:pPr>
        <w:ind w:left="959" w:hanging="131"/>
      </w:pPr>
      <w:rPr>
        <w:rFonts w:hint="default"/>
        <w:lang w:val="en-US" w:eastAsia="en-US" w:bidi="ar-SA"/>
      </w:rPr>
    </w:lvl>
    <w:lvl w:ilvl="3" w:tplc="5086B6B2">
      <w:numFmt w:val="bullet"/>
      <w:lvlText w:val="•"/>
      <w:lvlJc w:val="left"/>
      <w:pPr>
        <w:ind w:left="1379" w:hanging="131"/>
      </w:pPr>
      <w:rPr>
        <w:rFonts w:hint="default"/>
        <w:lang w:val="en-US" w:eastAsia="en-US" w:bidi="ar-SA"/>
      </w:rPr>
    </w:lvl>
    <w:lvl w:ilvl="4" w:tplc="6B8E9FDC">
      <w:numFmt w:val="bullet"/>
      <w:lvlText w:val="•"/>
      <w:lvlJc w:val="left"/>
      <w:pPr>
        <w:ind w:left="1799" w:hanging="131"/>
      </w:pPr>
      <w:rPr>
        <w:rFonts w:hint="default"/>
        <w:lang w:val="en-US" w:eastAsia="en-US" w:bidi="ar-SA"/>
      </w:rPr>
    </w:lvl>
    <w:lvl w:ilvl="5" w:tplc="452AAE26">
      <w:numFmt w:val="bullet"/>
      <w:lvlText w:val="•"/>
      <w:lvlJc w:val="left"/>
      <w:pPr>
        <w:ind w:left="2219" w:hanging="131"/>
      </w:pPr>
      <w:rPr>
        <w:rFonts w:hint="default"/>
        <w:lang w:val="en-US" w:eastAsia="en-US" w:bidi="ar-SA"/>
      </w:rPr>
    </w:lvl>
    <w:lvl w:ilvl="6" w:tplc="88C6B116">
      <w:numFmt w:val="bullet"/>
      <w:lvlText w:val="•"/>
      <w:lvlJc w:val="left"/>
      <w:pPr>
        <w:ind w:left="2639" w:hanging="131"/>
      </w:pPr>
      <w:rPr>
        <w:rFonts w:hint="default"/>
        <w:lang w:val="en-US" w:eastAsia="en-US" w:bidi="ar-SA"/>
      </w:rPr>
    </w:lvl>
    <w:lvl w:ilvl="7" w:tplc="4470E244">
      <w:numFmt w:val="bullet"/>
      <w:lvlText w:val="•"/>
      <w:lvlJc w:val="left"/>
      <w:pPr>
        <w:ind w:left="3059" w:hanging="131"/>
      </w:pPr>
      <w:rPr>
        <w:rFonts w:hint="default"/>
        <w:lang w:val="en-US" w:eastAsia="en-US" w:bidi="ar-SA"/>
      </w:rPr>
    </w:lvl>
    <w:lvl w:ilvl="8" w:tplc="CB3AF7E0">
      <w:numFmt w:val="bullet"/>
      <w:lvlText w:val="•"/>
      <w:lvlJc w:val="left"/>
      <w:pPr>
        <w:ind w:left="3479" w:hanging="131"/>
      </w:pPr>
      <w:rPr>
        <w:rFonts w:hint="default"/>
        <w:lang w:val="en-US" w:eastAsia="en-US" w:bidi="ar-SA"/>
      </w:rPr>
    </w:lvl>
  </w:abstractNum>
  <w:abstractNum w:abstractNumId="50" w15:restartNumberingAfterBreak="0">
    <w:nsid w:val="45F801BE"/>
    <w:multiLevelType w:val="hybridMultilevel"/>
    <w:tmpl w:val="072ED19E"/>
    <w:lvl w:ilvl="0" w:tplc="2976EA3E">
      <w:numFmt w:val="bullet"/>
      <w:lvlText w:val="•"/>
      <w:lvlJc w:val="left"/>
      <w:pPr>
        <w:ind w:left="111" w:hanging="131"/>
      </w:pPr>
      <w:rPr>
        <w:rFonts w:hint="default" w:ascii="Calibri" w:hAnsi="Calibri" w:eastAsia="Calibri" w:cs="Calibri"/>
        <w:b w:val="0"/>
        <w:bCs w:val="0"/>
        <w:i w:val="0"/>
        <w:iCs w:val="0"/>
        <w:spacing w:val="0"/>
        <w:w w:val="101"/>
        <w:sz w:val="18"/>
        <w:szCs w:val="18"/>
        <w:lang w:val="en-US" w:eastAsia="en-US" w:bidi="ar-SA"/>
      </w:rPr>
    </w:lvl>
    <w:lvl w:ilvl="1" w:tplc="C9763184">
      <w:numFmt w:val="bullet"/>
      <w:lvlText w:val="•"/>
      <w:lvlJc w:val="left"/>
      <w:pPr>
        <w:ind w:left="688" w:hanging="131"/>
      </w:pPr>
      <w:rPr>
        <w:rFonts w:hint="default"/>
        <w:lang w:val="en-US" w:eastAsia="en-US" w:bidi="ar-SA"/>
      </w:rPr>
    </w:lvl>
    <w:lvl w:ilvl="2" w:tplc="19FA08AE">
      <w:numFmt w:val="bullet"/>
      <w:lvlText w:val="•"/>
      <w:lvlJc w:val="left"/>
      <w:pPr>
        <w:ind w:left="1257" w:hanging="131"/>
      </w:pPr>
      <w:rPr>
        <w:rFonts w:hint="default"/>
        <w:lang w:val="en-US" w:eastAsia="en-US" w:bidi="ar-SA"/>
      </w:rPr>
    </w:lvl>
    <w:lvl w:ilvl="3" w:tplc="4F562090">
      <w:numFmt w:val="bullet"/>
      <w:lvlText w:val="•"/>
      <w:lvlJc w:val="left"/>
      <w:pPr>
        <w:ind w:left="1826" w:hanging="131"/>
      </w:pPr>
      <w:rPr>
        <w:rFonts w:hint="default"/>
        <w:lang w:val="en-US" w:eastAsia="en-US" w:bidi="ar-SA"/>
      </w:rPr>
    </w:lvl>
    <w:lvl w:ilvl="4" w:tplc="AB1A94EC">
      <w:numFmt w:val="bullet"/>
      <w:lvlText w:val="•"/>
      <w:lvlJc w:val="left"/>
      <w:pPr>
        <w:ind w:left="2394" w:hanging="131"/>
      </w:pPr>
      <w:rPr>
        <w:rFonts w:hint="default"/>
        <w:lang w:val="en-US" w:eastAsia="en-US" w:bidi="ar-SA"/>
      </w:rPr>
    </w:lvl>
    <w:lvl w:ilvl="5" w:tplc="B4EEA0FC">
      <w:numFmt w:val="bullet"/>
      <w:lvlText w:val="•"/>
      <w:lvlJc w:val="left"/>
      <w:pPr>
        <w:ind w:left="2963" w:hanging="131"/>
      </w:pPr>
      <w:rPr>
        <w:rFonts w:hint="default"/>
        <w:lang w:val="en-US" w:eastAsia="en-US" w:bidi="ar-SA"/>
      </w:rPr>
    </w:lvl>
    <w:lvl w:ilvl="6" w:tplc="7598B960">
      <w:numFmt w:val="bullet"/>
      <w:lvlText w:val="•"/>
      <w:lvlJc w:val="left"/>
      <w:pPr>
        <w:ind w:left="3532" w:hanging="131"/>
      </w:pPr>
      <w:rPr>
        <w:rFonts w:hint="default"/>
        <w:lang w:val="en-US" w:eastAsia="en-US" w:bidi="ar-SA"/>
      </w:rPr>
    </w:lvl>
    <w:lvl w:ilvl="7" w:tplc="3AF2CE36">
      <w:numFmt w:val="bullet"/>
      <w:lvlText w:val="•"/>
      <w:lvlJc w:val="left"/>
      <w:pPr>
        <w:ind w:left="4100" w:hanging="131"/>
      </w:pPr>
      <w:rPr>
        <w:rFonts w:hint="default"/>
        <w:lang w:val="en-US" w:eastAsia="en-US" w:bidi="ar-SA"/>
      </w:rPr>
    </w:lvl>
    <w:lvl w:ilvl="8" w:tplc="7580189A">
      <w:numFmt w:val="bullet"/>
      <w:lvlText w:val="•"/>
      <w:lvlJc w:val="left"/>
      <w:pPr>
        <w:ind w:left="4669" w:hanging="131"/>
      </w:pPr>
      <w:rPr>
        <w:rFonts w:hint="default"/>
        <w:lang w:val="en-US" w:eastAsia="en-US" w:bidi="ar-SA"/>
      </w:rPr>
    </w:lvl>
  </w:abstractNum>
  <w:abstractNum w:abstractNumId="51" w15:restartNumberingAfterBreak="0">
    <w:nsid w:val="46637BFF"/>
    <w:multiLevelType w:val="hybridMultilevel"/>
    <w:tmpl w:val="5CF0FA9E"/>
    <w:lvl w:ilvl="0" w:tplc="3C68C816">
      <w:start w:val="1"/>
      <w:numFmt w:val="decimal"/>
      <w:lvlText w:val="%1."/>
      <w:lvlJc w:val="left"/>
      <w:pPr>
        <w:ind w:left="288" w:hanging="178"/>
      </w:pPr>
      <w:rPr>
        <w:rFonts w:hint="default" w:ascii="Calibri" w:hAnsi="Calibri" w:eastAsia="Calibri" w:cs="Calibri"/>
        <w:b w:val="0"/>
        <w:bCs w:val="0"/>
        <w:i w:val="0"/>
        <w:iCs w:val="0"/>
        <w:spacing w:val="-2"/>
        <w:w w:val="101"/>
        <w:sz w:val="18"/>
        <w:szCs w:val="18"/>
        <w:lang w:val="en-US" w:eastAsia="en-US" w:bidi="ar-SA"/>
      </w:rPr>
    </w:lvl>
    <w:lvl w:ilvl="1" w:tplc="8390D158">
      <w:numFmt w:val="bullet"/>
      <w:lvlText w:val="•"/>
      <w:lvlJc w:val="left"/>
      <w:pPr>
        <w:ind w:left="832" w:hanging="178"/>
      </w:pPr>
      <w:rPr>
        <w:rFonts w:hint="default"/>
        <w:lang w:val="en-US" w:eastAsia="en-US" w:bidi="ar-SA"/>
      </w:rPr>
    </w:lvl>
    <w:lvl w:ilvl="2" w:tplc="95EE3CEE">
      <w:numFmt w:val="bullet"/>
      <w:lvlText w:val="•"/>
      <w:lvlJc w:val="left"/>
      <w:pPr>
        <w:ind w:left="1385" w:hanging="178"/>
      </w:pPr>
      <w:rPr>
        <w:rFonts w:hint="default"/>
        <w:lang w:val="en-US" w:eastAsia="en-US" w:bidi="ar-SA"/>
      </w:rPr>
    </w:lvl>
    <w:lvl w:ilvl="3" w:tplc="EC922656">
      <w:numFmt w:val="bullet"/>
      <w:lvlText w:val="•"/>
      <w:lvlJc w:val="left"/>
      <w:pPr>
        <w:ind w:left="1938" w:hanging="178"/>
      </w:pPr>
      <w:rPr>
        <w:rFonts w:hint="default"/>
        <w:lang w:val="en-US" w:eastAsia="en-US" w:bidi="ar-SA"/>
      </w:rPr>
    </w:lvl>
    <w:lvl w:ilvl="4" w:tplc="36DE74D0">
      <w:numFmt w:val="bullet"/>
      <w:lvlText w:val="•"/>
      <w:lvlJc w:val="left"/>
      <w:pPr>
        <w:ind w:left="2490" w:hanging="178"/>
      </w:pPr>
      <w:rPr>
        <w:rFonts w:hint="default"/>
        <w:lang w:val="en-US" w:eastAsia="en-US" w:bidi="ar-SA"/>
      </w:rPr>
    </w:lvl>
    <w:lvl w:ilvl="5" w:tplc="B66A8444">
      <w:numFmt w:val="bullet"/>
      <w:lvlText w:val="•"/>
      <w:lvlJc w:val="left"/>
      <w:pPr>
        <w:ind w:left="3043" w:hanging="178"/>
      </w:pPr>
      <w:rPr>
        <w:rFonts w:hint="default"/>
        <w:lang w:val="en-US" w:eastAsia="en-US" w:bidi="ar-SA"/>
      </w:rPr>
    </w:lvl>
    <w:lvl w:ilvl="6" w:tplc="C698450C">
      <w:numFmt w:val="bullet"/>
      <w:lvlText w:val="•"/>
      <w:lvlJc w:val="left"/>
      <w:pPr>
        <w:ind w:left="3596" w:hanging="178"/>
      </w:pPr>
      <w:rPr>
        <w:rFonts w:hint="default"/>
        <w:lang w:val="en-US" w:eastAsia="en-US" w:bidi="ar-SA"/>
      </w:rPr>
    </w:lvl>
    <w:lvl w:ilvl="7" w:tplc="3CA8690A">
      <w:numFmt w:val="bullet"/>
      <w:lvlText w:val="•"/>
      <w:lvlJc w:val="left"/>
      <w:pPr>
        <w:ind w:left="4148" w:hanging="178"/>
      </w:pPr>
      <w:rPr>
        <w:rFonts w:hint="default"/>
        <w:lang w:val="en-US" w:eastAsia="en-US" w:bidi="ar-SA"/>
      </w:rPr>
    </w:lvl>
    <w:lvl w:ilvl="8" w:tplc="452060C2">
      <w:numFmt w:val="bullet"/>
      <w:lvlText w:val="•"/>
      <w:lvlJc w:val="left"/>
      <w:pPr>
        <w:ind w:left="4701" w:hanging="178"/>
      </w:pPr>
      <w:rPr>
        <w:rFonts w:hint="default"/>
        <w:lang w:val="en-US" w:eastAsia="en-US" w:bidi="ar-SA"/>
      </w:rPr>
    </w:lvl>
  </w:abstractNum>
  <w:abstractNum w:abstractNumId="52" w15:restartNumberingAfterBreak="0">
    <w:nsid w:val="46F974EC"/>
    <w:multiLevelType w:val="hybridMultilevel"/>
    <w:tmpl w:val="A0846218"/>
    <w:lvl w:ilvl="0" w:tplc="86E81AE6">
      <w:numFmt w:val="bullet"/>
      <w:lvlText w:val="•"/>
      <w:lvlJc w:val="left"/>
      <w:pPr>
        <w:ind w:left="110" w:hanging="131"/>
      </w:pPr>
      <w:rPr>
        <w:rFonts w:hint="default" w:ascii="Calibri" w:hAnsi="Calibri" w:eastAsia="Calibri" w:cs="Calibri"/>
        <w:b w:val="0"/>
        <w:bCs w:val="0"/>
        <w:i w:val="0"/>
        <w:iCs w:val="0"/>
        <w:spacing w:val="0"/>
        <w:w w:val="101"/>
        <w:sz w:val="18"/>
        <w:szCs w:val="18"/>
        <w:lang w:val="en-US" w:eastAsia="en-US" w:bidi="ar-SA"/>
      </w:rPr>
    </w:lvl>
    <w:lvl w:ilvl="1" w:tplc="7454429A">
      <w:numFmt w:val="bullet"/>
      <w:lvlText w:val="•"/>
      <w:lvlJc w:val="left"/>
      <w:pPr>
        <w:ind w:left="539" w:hanging="131"/>
      </w:pPr>
      <w:rPr>
        <w:rFonts w:hint="default"/>
        <w:lang w:val="en-US" w:eastAsia="en-US" w:bidi="ar-SA"/>
      </w:rPr>
    </w:lvl>
    <w:lvl w:ilvl="2" w:tplc="95149EDE">
      <w:numFmt w:val="bullet"/>
      <w:lvlText w:val="•"/>
      <w:lvlJc w:val="left"/>
      <w:pPr>
        <w:ind w:left="959" w:hanging="131"/>
      </w:pPr>
      <w:rPr>
        <w:rFonts w:hint="default"/>
        <w:lang w:val="en-US" w:eastAsia="en-US" w:bidi="ar-SA"/>
      </w:rPr>
    </w:lvl>
    <w:lvl w:ilvl="3" w:tplc="470CF992">
      <w:numFmt w:val="bullet"/>
      <w:lvlText w:val="•"/>
      <w:lvlJc w:val="left"/>
      <w:pPr>
        <w:ind w:left="1379" w:hanging="131"/>
      </w:pPr>
      <w:rPr>
        <w:rFonts w:hint="default"/>
        <w:lang w:val="en-US" w:eastAsia="en-US" w:bidi="ar-SA"/>
      </w:rPr>
    </w:lvl>
    <w:lvl w:ilvl="4" w:tplc="040A38C8">
      <w:numFmt w:val="bullet"/>
      <w:lvlText w:val="•"/>
      <w:lvlJc w:val="left"/>
      <w:pPr>
        <w:ind w:left="1799" w:hanging="131"/>
      </w:pPr>
      <w:rPr>
        <w:rFonts w:hint="default"/>
        <w:lang w:val="en-US" w:eastAsia="en-US" w:bidi="ar-SA"/>
      </w:rPr>
    </w:lvl>
    <w:lvl w:ilvl="5" w:tplc="9DB6C4DA">
      <w:numFmt w:val="bullet"/>
      <w:lvlText w:val="•"/>
      <w:lvlJc w:val="left"/>
      <w:pPr>
        <w:ind w:left="2219" w:hanging="131"/>
      </w:pPr>
      <w:rPr>
        <w:rFonts w:hint="default"/>
        <w:lang w:val="en-US" w:eastAsia="en-US" w:bidi="ar-SA"/>
      </w:rPr>
    </w:lvl>
    <w:lvl w:ilvl="6" w:tplc="5C06E1A4">
      <w:numFmt w:val="bullet"/>
      <w:lvlText w:val="•"/>
      <w:lvlJc w:val="left"/>
      <w:pPr>
        <w:ind w:left="2639" w:hanging="131"/>
      </w:pPr>
      <w:rPr>
        <w:rFonts w:hint="default"/>
        <w:lang w:val="en-US" w:eastAsia="en-US" w:bidi="ar-SA"/>
      </w:rPr>
    </w:lvl>
    <w:lvl w:ilvl="7" w:tplc="06903F80">
      <w:numFmt w:val="bullet"/>
      <w:lvlText w:val="•"/>
      <w:lvlJc w:val="left"/>
      <w:pPr>
        <w:ind w:left="3059" w:hanging="131"/>
      </w:pPr>
      <w:rPr>
        <w:rFonts w:hint="default"/>
        <w:lang w:val="en-US" w:eastAsia="en-US" w:bidi="ar-SA"/>
      </w:rPr>
    </w:lvl>
    <w:lvl w:ilvl="8" w:tplc="69DEDA18">
      <w:numFmt w:val="bullet"/>
      <w:lvlText w:val="•"/>
      <w:lvlJc w:val="left"/>
      <w:pPr>
        <w:ind w:left="3479" w:hanging="131"/>
      </w:pPr>
      <w:rPr>
        <w:rFonts w:hint="default"/>
        <w:lang w:val="en-US" w:eastAsia="en-US" w:bidi="ar-SA"/>
      </w:rPr>
    </w:lvl>
  </w:abstractNum>
  <w:abstractNum w:abstractNumId="53" w15:restartNumberingAfterBreak="0">
    <w:nsid w:val="48B8727F"/>
    <w:multiLevelType w:val="hybridMultilevel"/>
    <w:tmpl w:val="9E081516"/>
    <w:lvl w:ilvl="0" w:tplc="318AF332">
      <w:numFmt w:val="bullet"/>
      <w:lvlText w:val="•"/>
      <w:lvlJc w:val="left"/>
      <w:pPr>
        <w:ind w:left="111" w:hanging="131"/>
      </w:pPr>
      <w:rPr>
        <w:rFonts w:hint="default" w:ascii="Calibri" w:hAnsi="Calibri" w:eastAsia="Calibri" w:cs="Calibri"/>
        <w:b w:val="0"/>
        <w:bCs w:val="0"/>
        <w:i w:val="0"/>
        <w:iCs w:val="0"/>
        <w:spacing w:val="0"/>
        <w:w w:val="101"/>
        <w:sz w:val="18"/>
        <w:szCs w:val="18"/>
        <w:lang w:val="en-US" w:eastAsia="en-US" w:bidi="ar-SA"/>
      </w:rPr>
    </w:lvl>
    <w:lvl w:ilvl="1" w:tplc="529ED92C">
      <w:numFmt w:val="bullet"/>
      <w:lvlText w:val="•"/>
      <w:lvlJc w:val="left"/>
      <w:pPr>
        <w:ind w:left="688" w:hanging="131"/>
      </w:pPr>
      <w:rPr>
        <w:rFonts w:hint="default"/>
        <w:lang w:val="en-US" w:eastAsia="en-US" w:bidi="ar-SA"/>
      </w:rPr>
    </w:lvl>
    <w:lvl w:ilvl="2" w:tplc="0EA05030">
      <w:numFmt w:val="bullet"/>
      <w:lvlText w:val="•"/>
      <w:lvlJc w:val="left"/>
      <w:pPr>
        <w:ind w:left="1257" w:hanging="131"/>
      </w:pPr>
      <w:rPr>
        <w:rFonts w:hint="default"/>
        <w:lang w:val="en-US" w:eastAsia="en-US" w:bidi="ar-SA"/>
      </w:rPr>
    </w:lvl>
    <w:lvl w:ilvl="3" w:tplc="BF827BE0">
      <w:numFmt w:val="bullet"/>
      <w:lvlText w:val="•"/>
      <w:lvlJc w:val="left"/>
      <w:pPr>
        <w:ind w:left="1826" w:hanging="131"/>
      </w:pPr>
      <w:rPr>
        <w:rFonts w:hint="default"/>
        <w:lang w:val="en-US" w:eastAsia="en-US" w:bidi="ar-SA"/>
      </w:rPr>
    </w:lvl>
    <w:lvl w:ilvl="4" w:tplc="C63A334A">
      <w:numFmt w:val="bullet"/>
      <w:lvlText w:val="•"/>
      <w:lvlJc w:val="left"/>
      <w:pPr>
        <w:ind w:left="2394" w:hanging="131"/>
      </w:pPr>
      <w:rPr>
        <w:rFonts w:hint="default"/>
        <w:lang w:val="en-US" w:eastAsia="en-US" w:bidi="ar-SA"/>
      </w:rPr>
    </w:lvl>
    <w:lvl w:ilvl="5" w:tplc="19D434A4">
      <w:numFmt w:val="bullet"/>
      <w:lvlText w:val="•"/>
      <w:lvlJc w:val="left"/>
      <w:pPr>
        <w:ind w:left="2963" w:hanging="131"/>
      </w:pPr>
      <w:rPr>
        <w:rFonts w:hint="default"/>
        <w:lang w:val="en-US" w:eastAsia="en-US" w:bidi="ar-SA"/>
      </w:rPr>
    </w:lvl>
    <w:lvl w:ilvl="6" w:tplc="D56C0E80">
      <w:numFmt w:val="bullet"/>
      <w:lvlText w:val="•"/>
      <w:lvlJc w:val="left"/>
      <w:pPr>
        <w:ind w:left="3532" w:hanging="131"/>
      </w:pPr>
      <w:rPr>
        <w:rFonts w:hint="default"/>
        <w:lang w:val="en-US" w:eastAsia="en-US" w:bidi="ar-SA"/>
      </w:rPr>
    </w:lvl>
    <w:lvl w:ilvl="7" w:tplc="B2504406">
      <w:numFmt w:val="bullet"/>
      <w:lvlText w:val="•"/>
      <w:lvlJc w:val="left"/>
      <w:pPr>
        <w:ind w:left="4100" w:hanging="131"/>
      </w:pPr>
      <w:rPr>
        <w:rFonts w:hint="default"/>
        <w:lang w:val="en-US" w:eastAsia="en-US" w:bidi="ar-SA"/>
      </w:rPr>
    </w:lvl>
    <w:lvl w:ilvl="8" w:tplc="11984C04">
      <w:numFmt w:val="bullet"/>
      <w:lvlText w:val="•"/>
      <w:lvlJc w:val="left"/>
      <w:pPr>
        <w:ind w:left="4669" w:hanging="131"/>
      </w:pPr>
      <w:rPr>
        <w:rFonts w:hint="default"/>
        <w:lang w:val="en-US" w:eastAsia="en-US" w:bidi="ar-SA"/>
      </w:rPr>
    </w:lvl>
  </w:abstractNum>
  <w:abstractNum w:abstractNumId="54" w15:restartNumberingAfterBreak="0">
    <w:nsid w:val="4B1D5615"/>
    <w:multiLevelType w:val="hybridMultilevel"/>
    <w:tmpl w:val="470AD408"/>
    <w:lvl w:ilvl="0" w:tplc="F36CFB1E">
      <w:numFmt w:val="bullet"/>
      <w:lvlText w:val="•"/>
      <w:lvlJc w:val="left"/>
      <w:pPr>
        <w:ind w:left="110" w:hanging="212"/>
      </w:pPr>
      <w:rPr>
        <w:rFonts w:hint="default" w:ascii="Calibri" w:hAnsi="Calibri" w:eastAsia="Calibri" w:cs="Calibri"/>
        <w:b w:val="0"/>
        <w:bCs w:val="0"/>
        <w:i w:val="0"/>
        <w:iCs w:val="0"/>
        <w:spacing w:val="0"/>
        <w:w w:val="101"/>
        <w:sz w:val="18"/>
        <w:szCs w:val="18"/>
        <w:lang w:val="en-US" w:eastAsia="en-US" w:bidi="ar-SA"/>
      </w:rPr>
    </w:lvl>
    <w:lvl w:ilvl="1" w:tplc="67A8F1C6">
      <w:numFmt w:val="bullet"/>
      <w:lvlText w:val="•"/>
      <w:lvlJc w:val="left"/>
      <w:pPr>
        <w:ind w:left="539" w:hanging="212"/>
      </w:pPr>
      <w:rPr>
        <w:rFonts w:hint="default"/>
        <w:lang w:val="en-US" w:eastAsia="en-US" w:bidi="ar-SA"/>
      </w:rPr>
    </w:lvl>
    <w:lvl w:ilvl="2" w:tplc="E8DE3FE8">
      <w:numFmt w:val="bullet"/>
      <w:lvlText w:val="•"/>
      <w:lvlJc w:val="left"/>
      <w:pPr>
        <w:ind w:left="959" w:hanging="212"/>
      </w:pPr>
      <w:rPr>
        <w:rFonts w:hint="default"/>
        <w:lang w:val="en-US" w:eastAsia="en-US" w:bidi="ar-SA"/>
      </w:rPr>
    </w:lvl>
    <w:lvl w:ilvl="3" w:tplc="F282F6D6">
      <w:numFmt w:val="bullet"/>
      <w:lvlText w:val="•"/>
      <w:lvlJc w:val="left"/>
      <w:pPr>
        <w:ind w:left="1379" w:hanging="212"/>
      </w:pPr>
      <w:rPr>
        <w:rFonts w:hint="default"/>
        <w:lang w:val="en-US" w:eastAsia="en-US" w:bidi="ar-SA"/>
      </w:rPr>
    </w:lvl>
    <w:lvl w:ilvl="4" w:tplc="16143D56">
      <w:numFmt w:val="bullet"/>
      <w:lvlText w:val="•"/>
      <w:lvlJc w:val="left"/>
      <w:pPr>
        <w:ind w:left="1799" w:hanging="212"/>
      </w:pPr>
      <w:rPr>
        <w:rFonts w:hint="default"/>
        <w:lang w:val="en-US" w:eastAsia="en-US" w:bidi="ar-SA"/>
      </w:rPr>
    </w:lvl>
    <w:lvl w:ilvl="5" w:tplc="67F216A6">
      <w:numFmt w:val="bullet"/>
      <w:lvlText w:val="•"/>
      <w:lvlJc w:val="left"/>
      <w:pPr>
        <w:ind w:left="2219" w:hanging="212"/>
      </w:pPr>
      <w:rPr>
        <w:rFonts w:hint="default"/>
        <w:lang w:val="en-US" w:eastAsia="en-US" w:bidi="ar-SA"/>
      </w:rPr>
    </w:lvl>
    <w:lvl w:ilvl="6" w:tplc="205CF392">
      <w:numFmt w:val="bullet"/>
      <w:lvlText w:val="•"/>
      <w:lvlJc w:val="left"/>
      <w:pPr>
        <w:ind w:left="2639" w:hanging="212"/>
      </w:pPr>
      <w:rPr>
        <w:rFonts w:hint="default"/>
        <w:lang w:val="en-US" w:eastAsia="en-US" w:bidi="ar-SA"/>
      </w:rPr>
    </w:lvl>
    <w:lvl w:ilvl="7" w:tplc="D6E822E8">
      <w:numFmt w:val="bullet"/>
      <w:lvlText w:val="•"/>
      <w:lvlJc w:val="left"/>
      <w:pPr>
        <w:ind w:left="3059" w:hanging="212"/>
      </w:pPr>
      <w:rPr>
        <w:rFonts w:hint="default"/>
        <w:lang w:val="en-US" w:eastAsia="en-US" w:bidi="ar-SA"/>
      </w:rPr>
    </w:lvl>
    <w:lvl w:ilvl="8" w:tplc="60588AF4">
      <w:numFmt w:val="bullet"/>
      <w:lvlText w:val="•"/>
      <w:lvlJc w:val="left"/>
      <w:pPr>
        <w:ind w:left="3479" w:hanging="212"/>
      </w:pPr>
      <w:rPr>
        <w:rFonts w:hint="default"/>
        <w:lang w:val="en-US" w:eastAsia="en-US" w:bidi="ar-SA"/>
      </w:rPr>
    </w:lvl>
  </w:abstractNum>
  <w:abstractNum w:abstractNumId="55" w15:restartNumberingAfterBreak="0">
    <w:nsid w:val="4C912CB3"/>
    <w:multiLevelType w:val="hybridMultilevel"/>
    <w:tmpl w:val="087CC336"/>
    <w:lvl w:ilvl="0" w:tplc="60EEE5EA">
      <w:numFmt w:val="bullet"/>
      <w:lvlText w:val="•"/>
      <w:lvlJc w:val="left"/>
      <w:pPr>
        <w:ind w:left="111" w:hanging="131"/>
      </w:pPr>
      <w:rPr>
        <w:rFonts w:hint="default" w:ascii="Calibri" w:hAnsi="Calibri" w:eastAsia="Calibri" w:cs="Calibri"/>
        <w:b w:val="0"/>
        <w:bCs w:val="0"/>
        <w:i w:val="0"/>
        <w:iCs w:val="0"/>
        <w:spacing w:val="0"/>
        <w:w w:val="101"/>
        <w:sz w:val="18"/>
        <w:szCs w:val="18"/>
        <w:lang w:val="en-US" w:eastAsia="en-US" w:bidi="ar-SA"/>
      </w:rPr>
    </w:lvl>
    <w:lvl w:ilvl="1" w:tplc="ED382FB4">
      <w:numFmt w:val="bullet"/>
      <w:lvlText w:val="•"/>
      <w:lvlJc w:val="left"/>
      <w:pPr>
        <w:ind w:left="688" w:hanging="131"/>
      </w:pPr>
      <w:rPr>
        <w:rFonts w:hint="default"/>
        <w:lang w:val="en-US" w:eastAsia="en-US" w:bidi="ar-SA"/>
      </w:rPr>
    </w:lvl>
    <w:lvl w:ilvl="2" w:tplc="876258DE">
      <w:numFmt w:val="bullet"/>
      <w:lvlText w:val="•"/>
      <w:lvlJc w:val="left"/>
      <w:pPr>
        <w:ind w:left="1257" w:hanging="131"/>
      </w:pPr>
      <w:rPr>
        <w:rFonts w:hint="default"/>
        <w:lang w:val="en-US" w:eastAsia="en-US" w:bidi="ar-SA"/>
      </w:rPr>
    </w:lvl>
    <w:lvl w:ilvl="3" w:tplc="CE424EBA">
      <w:numFmt w:val="bullet"/>
      <w:lvlText w:val="•"/>
      <w:lvlJc w:val="left"/>
      <w:pPr>
        <w:ind w:left="1826" w:hanging="131"/>
      </w:pPr>
      <w:rPr>
        <w:rFonts w:hint="default"/>
        <w:lang w:val="en-US" w:eastAsia="en-US" w:bidi="ar-SA"/>
      </w:rPr>
    </w:lvl>
    <w:lvl w:ilvl="4" w:tplc="8A66D034">
      <w:numFmt w:val="bullet"/>
      <w:lvlText w:val="•"/>
      <w:lvlJc w:val="left"/>
      <w:pPr>
        <w:ind w:left="2394" w:hanging="131"/>
      </w:pPr>
      <w:rPr>
        <w:rFonts w:hint="default"/>
        <w:lang w:val="en-US" w:eastAsia="en-US" w:bidi="ar-SA"/>
      </w:rPr>
    </w:lvl>
    <w:lvl w:ilvl="5" w:tplc="0160F732">
      <w:numFmt w:val="bullet"/>
      <w:lvlText w:val="•"/>
      <w:lvlJc w:val="left"/>
      <w:pPr>
        <w:ind w:left="2963" w:hanging="131"/>
      </w:pPr>
      <w:rPr>
        <w:rFonts w:hint="default"/>
        <w:lang w:val="en-US" w:eastAsia="en-US" w:bidi="ar-SA"/>
      </w:rPr>
    </w:lvl>
    <w:lvl w:ilvl="6" w:tplc="C6EE1C16">
      <w:numFmt w:val="bullet"/>
      <w:lvlText w:val="•"/>
      <w:lvlJc w:val="left"/>
      <w:pPr>
        <w:ind w:left="3532" w:hanging="131"/>
      </w:pPr>
      <w:rPr>
        <w:rFonts w:hint="default"/>
        <w:lang w:val="en-US" w:eastAsia="en-US" w:bidi="ar-SA"/>
      </w:rPr>
    </w:lvl>
    <w:lvl w:ilvl="7" w:tplc="C2D28F92">
      <w:numFmt w:val="bullet"/>
      <w:lvlText w:val="•"/>
      <w:lvlJc w:val="left"/>
      <w:pPr>
        <w:ind w:left="4100" w:hanging="131"/>
      </w:pPr>
      <w:rPr>
        <w:rFonts w:hint="default"/>
        <w:lang w:val="en-US" w:eastAsia="en-US" w:bidi="ar-SA"/>
      </w:rPr>
    </w:lvl>
    <w:lvl w:ilvl="8" w:tplc="5E9E2F46">
      <w:numFmt w:val="bullet"/>
      <w:lvlText w:val="•"/>
      <w:lvlJc w:val="left"/>
      <w:pPr>
        <w:ind w:left="4669" w:hanging="131"/>
      </w:pPr>
      <w:rPr>
        <w:rFonts w:hint="default"/>
        <w:lang w:val="en-US" w:eastAsia="en-US" w:bidi="ar-SA"/>
      </w:rPr>
    </w:lvl>
  </w:abstractNum>
  <w:abstractNum w:abstractNumId="56" w15:restartNumberingAfterBreak="0">
    <w:nsid w:val="518657CF"/>
    <w:multiLevelType w:val="hybridMultilevel"/>
    <w:tmpl w:val="DA00AEC8"/>
    <w:lvl w:ilvl="0" w:tplc="A79CA3F0">
      <w:numFmt w:val="bullet"/>
      <w:lvlText w:val="•"/>
      <w:lvlJc w:val="left"/>
      <w:pPr>
        <w:ind w:left="241" w:hanging="131"/>
      </w:pPr>
      <w:rPr>
        <w:rFonts w:hint="default" w:ascii="Calibri" w:hAnsi="Calibri" w:eastAsia="Calibri" w:cs="Calibri"/>
        <w:b w:val="0"/>
        <w:bCs w:val="0"/>
        <w:i w:val="0"/>
        <w:iCs w:val="0"/>
        <w:spacing w:val="0"/>
        <w:w w:val="101"/>
        <w:sz w:val="18"/>
        <w:szCs w:val="18"/>
        <w:lang w:val="en-US" w:eastAsia="en-US" w:bidi="ar-SA"/>
      </w:rPr>
    </w:lvl>
    <w:lvl w:ilvl="1" w:tplc="A2A079CC">
      <w:numFmt w:val="bullet"/>
      <w:lvlText w:val="•"/>
      <w:lvlJc w:val="left"/>
      <w:pPr>
        <w:ind w:left="796" w:hanging="131"/>
      </w:pPr>
      <w:rPr>
        <w:rFonts w:hint="default"/>
        <w:lang w:val="en-US" w:eastAsia="en-US" w:bidi="ar-SA"/>
      </w:rPr>
    </w:lvl>
    <w:lvl w:ilvl="2" w:tplc="0136BF5A">
      <w:numFmt w:val="bullet"/>
      <w:lvlText w:val="•"/>
      <w:lvlJc w:val="left"/>
      <w:pPr>
        <w:ind w:left="1353" w:hanging="131"/>
      </w:pPr>
      <w:rPr>
        <w:rFonts w:hint="default"/>
        <w:lang w:val="en-US" w:eastAsia="en-US" w:bidi="ar-SA"/>
      </w:rPr>
    </w:lvl>
    <w:lvl w:ilvl="3" w:tplc="7C3ECC44">
      <w:numFmt w:val="bullet"/>
      <w:lvlText w:val="•"/>
      <w:lvlJc w:val="left"/>
      <w:pPr>
        <w:ind w:left="1910" w:hanging="131"/>
      </w:pPr>
      <w:rPr>
        <w:rFonts w:hint="default"/>
        <w:lang w:val="en-US" w:eastAsia="en-US" w:bidi="ar-SA"/>
      </w:rPr>
    </w:lvl>
    <w:lvl w:ilvl="4" w:tplc="E2A67D0A">
      <w:numFmt w:val="bullet"/>
      <w:lvlText w:val="•"/>
      <w:lvlJc w:val="left"/>
      <w:pPr>
        <w:ind w:left="2466" w:hanging="131"/>
      </w:pPr>
      <w:rPr>
        <w:rFonts w:hint="default"/>
        <w:lang w:val="en-US" w:eastAsia="en-US" w:bidi="ar-SA"/>
      </w:rPr>
    </w:lvl>
    <w:lvl w:ilvl="5" w:tplc="455AF9FA">
      <w:numFmt w:val="bullet"/>
      <w:lvlText w:val="•"/>
      <w:lvlJc w:val="left"/>
      <w:pPr>
        <w:ind w:left="3023" w:hanging="131"/>
      </w:pPr>
      <w:rPr>
        <w:rFonts w:hint="default"/>
        <w:lang w:val="en-US" w:eastAsia="en-US" w:bidi="ar-SA"/>
      </w:rPr>
    </w:lvl>
    <w:lvl w:ilvl="6" w:tplc="98C2F67C">
      <w:numFmt w:val="bullet"/>
      <w:lvlText w:val="•"/>
      <w:lvlJc w:val="left"/>
      <w:pPr>
        <w:ind w:left="3580" w:hanging="131"/>
      </w:pPr>
      <w:rPr>
        <w:rFonts w:hint="default"/>
        <w:lang w:val="en-US" w:eastAsia="en-US" w:bidi="ar-SA"/>
      </w:rPr>
    </w:lvl>
    <w:lvl w:ilvl="7" w:tplc="90684782">
      <w:numFmt w:val="bullet"/>
      <w:lvlText w:val="•"/>
      <w:lvlJc w:val="left"/>
      <w:pPr>
        <w:ind w:left="4136" w:hanging="131"/>
      </w:pPr>
      <w:rPr>
        <w:rFonts w:hint="default"/>
        <w:lang w:val="en-US" w:eastAsia="en-US" w:bidi="ar-SA"/>
      </w:rPr>
    </w:lvl>
    <w:lvl w:ilvl="8" w:tplc="B7E2E0EC">
      <w:numFmt w:val="bullet"/>
      <w:lvlText w:val="•"/>
      <w:lvlJc w:val="left"/>
      <w:pPr>
        <w:ind w:left="4693" w:hanging="131"/>
      </w:pPr>
      <w:rPr>
        <w:rFonts w:hint="default"/>
        <w:lang w:val="en-US" w:eastAsia="en-US" w:bidi="ar-SA"/>
      </w:rPr>
    </w:lvl>
  </w:abstractNum>
  <w:abstractNum w:abstractNumId="57" w15:restartNumberingAfterBreak="0">
    <w:nsid w:val="52710EB7"/>
    <w:multiLevelType w:val="hybridMultilevel"/>
    <w:tmpl w:val="5DC47CCA"/>
    <w:lvl w:ilvl="0" w:tplc="EBA82D96">
      <w:numFmt w:val="bullet"/>
      <w:lvlText w:val="•"/>
      <w:lvlJc w:val="left"/>
      <w:pPr>
        <w:ind w:left="241" w:hanging="131"/>
      </w:pPr>
      <w:rPr>
        <w:rFonts w:hint="default" w:ascii="Calibri" w:hAnsi="Calibri" w:eastAsia="Calibri" w:cs="Calibri"/>
        <w:b w:val="0"/>
        <w:bCs w:val="0"/>
        <w:i w:val="0"/>
        <w:iCs w:val="0"/>
        <w:spacing w:val="0"/>
        <w:w w:val="101"/>
        <w:sz w:val="18"/>
        <w:szCs w:val="18"/>
        <w:lang w:val="en-US" w:eastAsia="en-US" w:bidi="ar-SA"/>
      </w:rPr>
    </w:lvl>
    <w:lvl w:ilvl="1" w:tplc="2EB2EA5A">
      <w:numFmt w:val="bullet"/>
      <w:lvlText w:val="•"/>
      <w:lvlJc w:val="left"/>
      <w:pPr>
        <w:ind w:left="796" w:hanging="131"/>
      </w:pPr>
      <w:rPr>
        <w:rFonts w:hint="default"/>
        <w:lang w:val="en-US" w:eastAsia="en-US" w:bidi="ar-SA"/>
      </w:rPr>
    </w:lvl>
    <w:lvl w:ilvl="2" w:tplc="3D066074">
      <w:numFmt w:val="bullet"/>
      <w:lvlText w:val="•"/>
      <w:lvlJc w:val="left"/>
      <w:pPr>
        <w:ind w:left="1353" w:hanging="131"/>
      </w:pPr>
      <w:rPr>
        <w:rFonts w:hint="default"/>
        <w:lang w:val="en-US" w:eastAsia="en-US" w:bidi="ar-SA"/>
      </w:rPr>
    </w:lvl>
    <w:lvl w:ilvl="3" w:tplc="DD9E91CE">
      <w:numFmt w:val="bullet"/>
      <w:lvlText w:val="•"/>
      <w:lvlJc w:val="left"/>
      <w:pPr>
        <w:ind w:left="1910" w:hanging="131"/>
      </w:pPr>
      <w:rPr>
        <w:rFonts w:hint="default"/>
        <w:lang w:val="en-US" w:eastAsia="en-US" w:bidi="ar-SA"/>
      </w:rPr>
    </w:lvl>
    <w:lvl w:ilvl="4" w:tplc="30B04A5A">
      <w:numFmt w:val="bullet"/>
      <w:lvlText w:val="•"/>
      <w:lvlJc w:val="left"/>
      <w:pPr>
        <w:ind w:left="2466" w:hanging="131"/>
      </w:pPr>
      <w:rPr>
        <w:rFonts w:hint="default"/>
        <w:lang w:val="en-US" w:eastAsia="en-US" w:bidi="ar-SA"/>
      </w:rPr>
    </w:lvl>
    <w:lvl w:ilvl="5" w:tplc="C4161B6E">
      <w:numFmt w:val="bullet"/>
      <w:lvlText w:val="•"/>
      <w:lvlJc w:val="left"/>
      <w:pPr>
        <w:ind w:left="3023" w:hanging="131"/>
      </w:pPr>
      <w:rPr>
        <w:rFonts w:hint="default"/>
        <w:lang w:val="en-US" w:eastAsia="en-US" w:bidi="ar-SA"/>
      </w:rPr>
    </w:lvl>
    <w:lvl w:ilvl="6" w:tplc="C4D80814">
      <w:numFmt w:val="bullet"/>
      <w:lvlText w:val="•"/>
      <w:lvlJc w:val="left"/>
      <w:pPr>
        <w:ind w:left="3580" w:hanging="131"/>
      </w:pPr>
      <w:rPr>
        <w:rFonts w:hint="default"/>
        <w:lang w:val="en-US" w:eastAsia="en-US" w:bidi="ar-SA"/>
      </w:rPr>
    </w:lvl>
    <w:lvl w:ilvl="7" w:tplc="2C9E2E6E">
      <w:numFmt w:val="bullet"/>
      <w:lvlText w:val="•"/>
      <w:lvlJc w:val="left"/>
      <w:pPr>
        <w:ind w:left="4136" w:hanging="131"/>
      </w:pPr>
      <w:rPr>
        <w:rFonts w:hint="default"/>
        <w:lang w:val="en-US" w:eastAsia="en-US" w:bidi="ar-SA"/>
      </w:rPr>
    </w:lvl>
    <w:lvl w:ilvl="8" w:tplc="76FABE72">
      <w:numFmt w:val="bullet"/>
      <w:lvlText w:val="•"/>
      <w:lvlJc w:val="left"/>
      <w:pPr>
        <w:ind w:left="4693" w:hanging="131"/>
      </w:pPr>
      <w:rPr>
        <w:rFonts w:hint="default"/>
        <w:lang w:val="en-US" w:eastAsia="en-US" w:bidi="ar-SA"/>
      </w:rPr>
    </w:lvl>
  </w:abstractNum>
  <w:abstractNum w:abstractNumId="58" w15:restartNumberingAfterBreak="0">
    <w:nsid w:val="552C50EA"/>
    <w:multiLevelType w:val="hybridMultilevel"/>
    <w:tmpl w:val="ED5C88C8"/>
    <w:lvl w:ilvl="0" w:tplc="FC76DA50">
      <w:numFmt w:val="bullet"/>
      <w:lvlText w:val="•"/>
      <w:lvlJc w:val="left"/>
      <w:pPr>
        <w:ind w:left="240" w:hanging="131"/>
      </w:pPr>
      <w:rPr>
        <w:rFonts w:hint="default" w:ascii="Calibri" w:hAnsi="Calibri" w:eastAsia="Calibri" w:cs="Calibri"/>
        <w:b w:val="0"/>
        <w:bCs w:val="0"/>
        <w:i w:val="0"/>
        <w:iCs w:val="0"/>
        <w:spacing w:val="0"/>
        <w:w w:val="101"/>
        <w:sz w:val="18"/>
        <w:szCs w:val="18"/>
        <w:lang w:val="en-US" w:eastAsia="en-US" w:bidi="ar-SA"/>
      </w:rPr>
    </w:lvl>
    <w:lvl w:ilvl="1" w:tplc="C3FC0CCA">
      <w:numFmt w:val="bullet"/>
      <w:lvlText w:val="•"/>
      <w:lvlJc w:val="left"/>
      <w:pPr>
        <w:ind w:left="647" w:hanging="131"/>
      </w:pPr>
      <w:rPr>
        <w:rFonts w:hint="default"/>
        <w:lang w:val="en-US" w:eastAsia="en-US" w:bidi="ar-SA"/>
      </w:rPr>
    </w:lvl>
    <w:lvl w:ilvl="2" w:tplc="05E8D38E">
      <w:numFmt w:val="bullet"/>
      <w:lvlText w:val="•"/>
      <w:lvlJc w:val="left"/>
      <w:pPr>
        <w:ind w:left="1055" w:hanging="131"/>
      </w:pPr>
      <w:rPr>
        <w:rFonts w:hint="default"/>
        <w:lang w:val="en-US" w:eastAsia="en-US" w:bidi="ar-SA"/>
      </w:rPr>
    </w:lvl>
    <w:lvl w:ilvl="3" w:tplc="93243AB8">
      <w:numFmt w:val="bullet"/>
      <w:lvlText w:val="•"/>
      <w:lvlJc w:val="left"/>
      <w:pPr>
        <w:ind w:left="1463" w:hanging="131"/>
      </w:pPr>
      <w:rPr>
        <w:rFonts w:hint="default"/>
        <w:lang w:val="en-US" w:eastAsia="en-US" w:bidi="ar-SA"/>
      </w:rPr>
    </w:lvl>
    <w:lvl w:ilvl="4" w:tplc="229ABEB8">
      <w:numFmt w:val="bullet"/>
      <w:lvlText w:val="•"/>
      <w:lvlJc w:val="left"/>
      <w:pPr>
        <w:ind w:left="1871" w:hanging="131"/>
      </w:pPr>
      <w:rPr>
        <w:rFonts w:hint="default"/>
        <w:lang w:val="en-US" w:eastAsia="en-US" w:bidi="ar-SA"/>
      </w:rPr>
    </w:lvl>
    <w:lvl w:ilvl="5" w:tplc="501CDAC8">
      <w:numFmt w:val="bullet"/>
      <w:lvlText w:val="•"/>
      <w:lvlJc w:val="left"/>
      <w:pPr>
        <w:ind w:left="2279" w:hanging="131"/>
      </w:pPr>
      <w:rPr>
        <w:rFonts w:hint="default"/>
        <w:lang w:val="en-US" w:eastAsia="en-US" w:bidi="ar-SA"/>
      </w:rPr>
    </w:lvl>
    <w:lvl w:ilvl="6" w:tplc="E8407E0E">
      <w:numFmt w:val="bullet"/>
      <w:lvlText w:val="•"/>
      <w:lvlJc w:val="left"/>
      <w:pPr>
        <w:ind w:left="2687" w:hanging="131"/>
      </w:pPr>
      <w:rPr>
        <w:rFonts w:hint="default"/>
        <w:lang w:val="en-US" w:eastAsia="en-US" w:bidi="ar-SA"/>
      </w:rPr>
    </w:lvl>
    <w:lvl w:ilvl="7" w:tplc="7A86ECE4">
      <w:numFmt w:val="bullet"/>
      <w:lvlText w:val="•"/>
      <w:lvlJc w:val="left"/>
      <w:pPr>
        <w:ind w:left="3095" w:hanging="131"/>
      </w:pPr>
      <w:rPr>
        <w:rFonts w:hint="default"/>
        <w:lang w:val="en-US" w:eastAsia="en-US" w:bidi="ar-SA"/>
      </w:rPr>
    </w:lvl>
    <w:lvl w:ilvl="8" w:tplc="63ECED66">
      <w:numFmt w:val="bullet"/>
      <w:lvlText w:val="•"/>
      <w:lvlJc w:val="left"/>
      <w:pPr>
        <w:ind w:left="3503" w:hanging="131"/>
      </w:pPr>
      <w:rPr>
        <w:rFonts w:hint="default"/>
        <w:lang w:val="en-US" w:eastAsia="en-US" w:bidi="ar-SA"/>
      </w:rPr>
    </w:lvl>
  </w:abstractNum>
  <w:abstractNum w:abstractNumId="59" w15:restartNumberingAfterBreak="0">
    <w:nsid w:val="557359E5"/>
    <w:multiLevelType w:val="hybridMultilevel"/>
    <w:tmpl w:val="01349FBC"/>
    <w:lvl w:ilvl="0" w:tplc="A148BC94">
      <w:numFmt w:val="bullet"/>
      <w:lvlText w:val="•"/>
      <w:lvlJc w:val="left"/>
      <w:pPr>
        <w:ind w:left="111" w:hanging="131"/>
      </w:pPr>
      <w:rPr>
        <w:rFonts w:hint="default" w:ascii="Calibri" w:hAnsi="Calibri" w:eastAsia="Calibri" w:cs="Calibri"/>
        <w:b w:val="0"/>
        <w:bCs w:val="0"/>
        <w:i w:val="0"/>
        <w:iCs w:val="0"/>
        <w:spacing w:val="0"/>
        <w:w w:val="101"/>
        <w:sz w:val="18"/>
        <w:szCs w:val="18"/>
        <w:lang w:val="en-US" w:eastAsia="en-US" w:bidi="ar-SA"/>
      </w:rPr>
    </w:lvl>
    <w:lvl w:ilvl="1" w:tplc="FC9C9B2A">
      <w:numFmt w:val="bullet"/>
      <w:lvlText w:val="•"/>
      <w:lvlJc w:val="left"/>
      <w:pPr>
        <w:ind w:left="688" w:hanging="131"/>
      </w:pPr>
      <w:rPr>
        <w:rFonts w:hint="default"/>
        <w:lang w:val="en-US" w:eastAsia="en-US" w:bidi="ar-SA"/>
      </w:rPr>
    </w:lvl>
    <w:lvl w:ilvl="2" w:tplc="3FCAB630">
      <w:numFmt w:val="bullet"/>
      <w:lvlText w:val="•"/>
      <w:lvlJc w:val="left"/>
      <w:pPr>
        <w:ind w:left="1257" w:hanging="131"/>
      </w:pPr>
      <w:rPr>
        <w:rFonts w:hint="default"/>
        <w:lang w:val="en-US" w:eastAsia="en-US" w:bidi="ar-SA"/>
      </w:rPr>
    </w:lvl>
    <w:lvl w:ilvl="3" w:tplc="FA0AEECE">
      <w:numFmt w:val="bullet"/>
      <w:lvlText w:val="•"/>
      <w:lvlJc w:val="left"/>
      <w:pPr>
        <w:ind w:left="1826" w:hanging="131"/>
      </w:pPr>
      <w:rPr>
        <w:rFonts w:hint="default"/>
        <w:lang w:val="en-US" w:eastAsia="en-US" w:bidi="ar-SA"/>
      </w:rPr>
    </w:lvl>
    <w:lvl w:ilvl="4" w:tplc="1158C58C">
      <w:numFmt w:val="bullet"/>
      <w:lvlText w:val="•"/>
      <w:lvlJc w:val="left"/>
      <w:pPr>
        <w:ind w:left="2394" w:hanging="131"/>
      </w:pPr>
      <w:rPr>
        <w:rFonts w:hint="default"/>
        <w:lang w:val="en-US" w:eastAsia="en-US" w:bidi="ar-SA"/>
      </w:rPr>
    </w:lvl>
    <w:lvl w:ilvl="5" w:tplc="44B2D18A">
      <w:numFmt w:val="bullet"/>
      <w:lvlText w:val="•"/>
      <w:lvlJc w:val="left"/>
      <w:pPr>
        <w:ind w:left="2963" w:hanging="131"/>
      </w:pPr>
      <w:rPr>
        <w:rFonts w:hint="default"/>
        <w:lang w:val="en-US" w:eastAsia="en-US" w:bidi="ar-SA"/>
      </w:rPr>
    </w:lvl>
    <w:lvl w:ilvl="6" w:tplc="13367ED0">
      <w:numFmt w:val="bullet"/>
      <w:lvlText w:val="•"/>
      <w:lvlJc w:val="left"/>
      <w:pPr>
        <w:ind w:left="3532" w:hanging="131"/>
      </w:pPr>
      <w:rPr>
        <w:rFonts w:hint="default"/>
        <w:lang w:val="en-US" w:eastAsia="en-US" w:bidi="ar-SA"/>
      </w:rPr>
    </w:lvl>
    <w:lvl w:ilvl="7" w:tplc="777E8AAE">
      <w:numFmt w:val="bullet"/>
      <w:lvlText w:val="•"/>
      <w:lvlJc w:val="left"/>
      <w:pPr>
        <w:ind w:left="4100" w:hanging="131"/>
      </w:pPr>
      <w:rPr>
        <w:rFonts w:hint="default"/>
        <w:lang w:val="en-US" w:eastAsia="en-US" w:bidi="ar-SA"/>
      </w:rPr>
    </w:lvl>
    <w:lvl w:ilvl="8" w:tplc="B8F88B26">
      <w:numFmt w:val="bullet"/>
      <w:lvlText w:val="•"/>
      <w:lvlJc w:val="left"/>
      <w:pPr>
        <w:ind w:left="4669" w:hanging="131"/>
      </w:pPr>
      <w:rPr>
        <w:rFonts w:hint="default"/>
        <w:lang w:val="en-US" w:eastAsia="en-US" w:bidi="ar-SA"/>
      </w:rPr>
    </w:lvl>
  </w:abstractNum>
  <w:abstractNum w:abstractNumId="60" w15:restartNumberingAfterBreak="0">
    <w:nsid w:val="5D64121D"/>
    <w:multiLevelType w:val="hybridMultilevel"/>
    <w:tmpl w:val="0984905A"/>
    <w:lvl w:ilvl="0" w:tplc="5E9843F0">
      <w:numFmt w:val="bullet"/>
      <w:lvlText w:val="•"/>
      <w:lvlJc w:val="left"/>
      <w:pPr>
        <w:ind w:left="323" w:hanging="212"/>
      </w:pPr>
      <w:rPr>
        <w:rFonts w:hint="default" w:ascii="Calibri" w:hAnsi="Calibri" w:eastAsia="Calibri" w:cs="Calibri"/>
        <w:b w:val="0"/>
        <w:bCs w:val="0"/>
        <w:i w:val="0"/>
        <w:iCs w:val="0"/>
        <w:spacing w:val="0"/>
        <w:w w:val="101"/>
        <w:sz w:val="18"/>
        <w:szCs w:val="18"/>
        <w:lang w:val="en-US" w:eastAsia="en-US" w:bidi="ar-SA"/>
      </w:rPr>
    </w:lvl>
    <w:lvl w:ilvl="1" w:tplc="A5961178">
      <w:numFmt w:val="bullet"/>
      <w:lvlText w:val="•"/>
      <w:lvlJc w:val="left"/>
      <w:pPr>
        <w:ind w:left="868" w:hanging="212"/>
      </w:pPr>
      <w:rPr>
        <w:rFonts w:hint="default"/>
        <w:lang w:val="en-US" w:eastAsia="en-US" w:bidi="ar-SA"/>
      </w:rPr>
    </w:lvl>
    <w:lvl w:ilvl="2" w:tplc="90E045F8">
      <w:numFmt w:val="bullet"/>
      <w:lvlText w:val="•"/>
      <w:lvlJc w:val="left"/>
      <w:pPr>
        <w:ind w:left="1417" w:hanging="212"/>
      </w:pPr>
      <w:rPr>
        <w:rFonts w:hint="default"/>
        <w:lang w:val="en-US" w:eastAsia="en-US" w:bidi="ar-SA"/>
      </w:rPr>
    </w:lvl>
    <w:lvl w:ilvl="3" w:tplc="BDD42012">
      <w:numFmt w:val="bullet"/>
      <w:lvlText w:val="•"/>
      <w:lvlJc w:val="left"/>
      <w:pPr>
        <w:ind w:left="1966" w:hanging="212"/>
      </w:pPr>
      <w:rPr>
        <w:rFonts w:hint="default"/>
        <w:lang w:val="en-US" w:eastAsia="en-US" w:bidi="ar-SA"/>
      </w:rPr>
    </w:lvl>
    <w:lvl w:ilvl="4" w:tplc="C4F6B9B4">
      <w:numFmt w:val="bullet"/>
      <w:lvlText w:val="•"/>
      <w:lvlJc w:val="left"/>
      <w:pPr>
        <w:ind w:left="2514" w:hanging="212"/>
      </w:pPr>
      <w:rPr>
        <w:rFonts w:hint="default"/>
        <w:lang w:val="en-US" w:eastAsia="en-US" w:bidi="ar-SA"/>
      </w:rPr>
    </w:lvl>
    <w:lvl w:ilvl="5" w:tplc="E1C83204">
      <w:numFmt w:val="bullet"/>
      <w:lvlText w:val="•"/>
      <w:lvlJc w:val="left"/>
      <w:pPr>
        <w:ind w:left="3063" w:hanging="212"/>
      </w:pPr>
      <w:rPr>
        <w:rFonts w:hint="default"/>
        <w:lang w:val="en-US" w:eastAsia="en-US" w:bidi="ar-SA"/>
      </w:rPr>
    </w:lvl>
    <w:lvl w:ilvl="6" w:tplc="45ECC310">
      <w:numFmt w:val="bullet"/>
      <w:lvlText w:val="•"/>
      <w:lvlJc w:val="left"/>
      <w:pPr>
        <w:ind w:left="3612" w:hanging="212"/>
      </w:pPr>
      <w:rPr>
        <w:rFonts w:hint="default"/>
        <w:lang w:val="en-US" w:eastAsia="en-US" w:bidi="ar-SA"/>
      </w:rPr>
    </w:lvl>
    <w:lvl w:ilvl="7" w:tplc="B27A9648">
      <w:numFmt w:val="bullet"/>
      <w:lvlText w:val="•"/>
      <w:lvlJc w:val="left"/>
      <w:pPr>
        <w:ind w:left="4160" w:hanging="212"/>
      </w:pPr>
      <w:rPr>
        <w:rFonts w:hint="default"/>
        <w:lang w:val="en-US" w:eastAsia="en-US" w:bidi="ar-SA"/>
      </w:rPr>
    </w:lvl>
    <w:lvl w:ilvl="8" w:tplc="B3765322">
      <w:numFmt w:val="bullet"/>
      <w:lvlText w:val="•"/>
      <w:lvlJc w:val="left"/>
      <w:pPr>
        <w:ind w:left="4709" w:hanging="212"/>
      </w:pPr>
      <w:rPr>
        <w:rFonts w:hint="default"/>
        <w:lang w:val="en-US" w:eastAsia="en-US" w:bidi="ar-SA"/>
      </w:rPr>
    </w:lvl>
  </w:abstractNum>
  <w:abstractNum w:abstractNumId="61" w15:restartNumberingAfterBreak="0">
    <w:nsid w:val="5D6655AD"/>
    <w:multiLevelType w:val="hybridMultilevel"/>
    <w:tmpl w:val="31168B12"/>
    <w:lvl w:ilvl="0" w:tplc="D4DC7A1E">
      <w:numFmt w:val="bullet"/>
      <w:lvlText w:val="•"/>
      <w:lvlJc w:val="left"/>
      <w:pPr>
        <w:ind w:left="240" w:hanging="131"/>
      </w:pPr>
      <w:rPr>
        <w:rFonts w:hint="default" w:ascii="Calibri" w:hAnsi="Calibri" w:eastAsia="Calibri" w:cs="Calibri"/>
        <w:b w:val="0"/>
        <w:bCs w:val="0"/>
        <w:i w:val="0"/>
        <w:iCs w:val="0"/>
        <w:spacing w:val="0"/>
        <w:w w:val="101"/>
        <w:sz w:val="18"/>
        <w:szCs w:val="18"/>
        <w:lang w:val="en-US" w:eastAsia="en-US" w:bidi="ar-SA"/>
      </w:rPr>
    </w:lvl>
    <w:lvl w:ilvl="1" w:tplc="765AC098">
      <w:numFmt w:val="bullet"/>
      <w:lvlText w:val="•"/>
      <w:lvlJc w:val="left"/>
      <w:pPr>
        <w:ind w:left="647" w:hanging="131"/>
      </w:pPr>
      <w:rPr>
        <w:rFonts w:hint="default"/>
        <w:lang w:val="en-US" w:eastAsia="en-US" w:bidi="ar-SA"/>
      </w:rPr>
    </w:lvl>
    <w:lvl w:ilvl="2" w:tplc="345400E4">
      <w:numFmt w:val="bullet"/>
      <w:lvlText w:val="•"/>
      <w:lvlJc w:val="left"/>
      <w:pPr>
        <w:ind w:left="1055" w:hanging="131"/>
      </w:pPr>
      <w:rPr>
        <w:rFonts w:hint="default"/>
        <w:lang w:val="en-US" w:eastAsia="en-US" w:bidi="ar-SA"/>
      </w:rPr>
    </w:lvl>
    <w:lvl w:ilvl="3" w:tplc="683EAFEA">
      <w:numFmt w:val="bullet"/>
      <w:lvlText w:val="•"/>
      <w:lvlJc w:val="left"/>
      <w:pPr>
        <w:ind w:left="1463" w:hanging="131"/>
      </w:pPr>
      <w:rPr>
        <w:rFonts w:hint="default"/>
        <w:lang w:val="en-US" w:eastAsia="en-US" w:bidi="ar-SA"/>
      </w:rPr>
    </w:lvl>
    <w:lvl w:ilvl="4" w:tplc="1DD28424">
      <w:numFmt w:val="bullet"/>
      <w:lvlText w:val="•"/>
      <w:lvlJc w:val="left"/>
      <w:pPr>
        <w:ind w:left="1871" w:hanging="131"/>
      </w:pPr>
      <w:rPr>
        <w:rFonts w:hint="default"/>
        <w:lang w:val="en-US" w:eastAsia="en-US" w:bidi="ar-SA"/>
      </w:rPr>
    </w:lvl>
    <w:lvl w:ilvl="5" w:tplc="D21C1FEA">
      <w:numFmt w:val="bullet"/>
      <w:lvlText w:val="•"/>
      <w:lvlJc w:val="left"/>
      <w:pPr>
        <w:ind w:left="2279" w:hanging="131"/>
      </w:pPr>
      <w:rPr>
        <w:rFonts w:hint="default"/>
        <w:lang w:val="en-US" w:eastAsia="en-US" w:bidi="ar-SA"/>
      </w:rPr>
    </w:lvl>
    <w:lvl w:ilvl="6" w:tplc="BD782E40">
      <w:numFmt w:val="bullet"/>
      <w:lvlText w:val="•"/>
      <w:lvlJc w:val="left"/>
      <w:pPr>
        <w:ind w:left="2687" w:hanging="131"/>
      </w:pPr>
      <w:rPr>
        <w:rFonts w:hint="default"/>
        <w:lang w:val="en-US" w:eastAsia="en-US" w:bidi="ar-SA"/>
      </w:rPr>
    </w:lvl>
    <w:lvl w:ilvl="7" w:tplc="C98A5D60">
      <w:numFmt w:val="bullet"/>
      <w:lvlText w:val="•"/>
      <w:lvlJc w:val="left"/>
      <w:pPr>
        <w:ind w:left="3095" w:hanging="131"/>
      </w:pPr>
      <w:rPr>
        <w:rFonts w:hint="default"/>
        <w:lang w:val="en-US" w:eastAsia="en-US" w:bidi="ar-SA"/>
      </w:rPr>
    </w:lvl>
    <w:lvl w:ilvl="8" w:tplc="C46ABFD6">
      <w:numFmt w:val="bullet"/>
      <w:lvlText w:val="•"/>
      <w:lvlJc w:val="left"/>
      <w:pPr>
        <w:ind w:left="3503" w:hanging="131"/>
      </w:pPr>
      <w:rPr>
        <w:rFonts w:hint="default"/>
        <w:lang w:val="en-US" w:eastAsia="en-US" w:bidi="ar-SA"/>
      </w:rPr>
    </w:lvl>
  </w:abstractNum>
  <w:abstractNum w:abstractNumId="62" w15:restartNumberingAfterBreak="0">
    <w:nsid w:val="5F6B557A"/>
    <w:multiLevelType w:val="hybridMultilevel"/>
    <w:tmpl w:val="1C763F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3" w15:restartNumberingAfterBreak="0">
    <w:nsid w:val="603A6956"/>
    <w:multiLevelType w:val="hybridMultilevel"/>
    <w:tmpl w:val="AE74342C"/>
    <w:lvl w:ilvl="0" w:tplc="D5887584">
      <w:numFmt w:val="bullet"/>
      <w:lvlText w:val="•"/>
      <w:lvlJc w:val="left"/>
      <w:pPr>
        <w:ind w:left="241" w:hanging="131"/>
      </w:pPr>
      <w:rPr>
        <w:rFonts w:hint="default" w:ascii="Calibri" w:hAnsi="Calibri" w:eastAsia="Calibri" w:cs="Calibri"/>
        <w:b w:val="0"/>
        <w:bCs w:val="0"/>
        <w:i w:val="0"/>
        <w:iCs w:val="0"/>
        <w:spacing w:val="0"/>
        <w:w w:val="101"/>
        <w:sz w:val="18"/>
        <w:szCs w:val="18"/>
        <w:lang w:val="en-US" w:eastAsia="en-US" w:bidi="ar-SA"/>
      </w:rPr>
    </w:lvl>
    <w:lvl w:ilvl="1" w:tplc="C8B2D21E">
      <w:numFmt w:val="bullet"/>
      <w:lvlText w:val="•"/>
      <w:lvlJc w:val="left"/>
      <w:pPr>
        <w:ind w:left="796" w:hanging="131"/>
      </w:pPr>
      <w:rPr>
        <w:rFonts w:hint="default"/>
        <w:lang w:val="en-US" w:eastAsia="en-US" w:bidi="ar-SA"/>
      </w:rPr>
    </w:lvl>
    <w:lvl w:ilvl="2" w:tplc="740EB394">
      <w:numFmt w:val="bullet"/>
      <w:lvlText w:val="•"/>
      <w:lvlJc w:val="left"/>
      <w:pPr>
        <w:ind w:left="1353" w:hanging="131"/>
      </w:pPr>
      <w:rPr>
        <w:rFonts w:hint="default"/>
        <w:lang w:val="en-US" w:eastAsia="en-US" w:bidi="ar-SA"/>
      </w:rPr>
    </w:lvl>
    <w:lvl w:ilvl="3" w:tplc="BD7252A0">
      <w:numFmt w:val="bullet"/>
      <w:lvlText w:val="•"/>
      <w:lvlJc w:val="left"/>
      <w:pPr>
        <w:ind w:left="1910" w:hanging="131"/>
      </w:pPr>
      <w:rPr>
        <w:rFonts w:hint="default"/>
        <w:lang w:val="en-US" w:eastAsia="en-US" w:bidi="ar-SA"/>
      </w:rPr>
    </w:lvl>
    <w:lvl w:ilvl="4" w:tplc="450C3724">
      <w:numFmt w:val="bullet"/>
      <w:lvlText w:val="•"/>
      <w:lvlJc w:val="left"/>
      <w:pPr>
        <w:ind w:left="2466" w:hanging="131"/>
      </w:pPr>
      <w:rPr>
        <w:rFonts w:hint="default"/>
        <w:lang w:val="en-US" w:eastAsia="en-US" w:bidi="ar-SA"/>
      </w:rPr>
    </w:lvl>
    <w:lvl w:ilvl="5" w:tplc="DF4A9A98">
      <w:numFmt w:val="bullet"/>
      <w:lvlText w:val="•"/>
      <w:lvlJc w:val="left"/>
      <w:pPr>
        <w:ind w:left="3023" w:hanging="131"/>
      </w:pPr>
      <w:rPr>
        <w:rFonts w:hint="default"/>
        <w:lang w:val="en-US" w:eastAsia="en-US" w:bidi="ar-SA"/>
      </w:rPr>
    </w:lvl>
    <w:lvl w:ilvl="6" w:tplc="2E409BAA">
      <w:numFmt w:val="bullet"/>
      <w:lvlText w:val="•"/>
      <w:lvlJc w:val="left"/>
      <w:pPr>
        <w:ind w:left="3580" w:hanging="131"/>
      </w:pPr>
      <w:rPr>
        <w:rFonts w:hint="default"/>
        <w:lang w:val="en-US" w:eastAsia="en-US" w:bidi="ar-SA"/>
      </w:rPr>
    </w:lvl>
    <w:lvl w:ilvl="7" w:tplc="328A238C">
      <w:numFmt w:val="bullet"/>
      <w:lvlText w:val="•"/>
      <w:lvlJc w:val="left"/>
      <w:pPr>
        <w:ind w:left="4136" w:hanging="131"/>
      </w:pPr>
      <w:rPr>
        <w:rFonts w:hint="default"/>
        <w:lang w:val="en-US" w:eastAsia="en-US" w:bidi="ar-SA"/>
      </w:rPr>
    </w:lvl>
    <w:lvl w:ilvl="8" w:tplc="2EE09A6C">
      <w:numFmt w:val="bullet"/>
      <w:lvlText w:val="•"/>
      <w:lvlJc w:val="left"/>
      <w:pPr>
        <w:ind w:left="4693" w:hanging="131"/>
      </w:pPr>
      <w:rPr>
        <w:rFonts w:hint="default"/>
        <w:lang w:val="en-US" w:eastAsia="en-US" w:bidi="ar-SA"/>
      </w:rPr>
    </w:lvl>
  </w:abstractNum>
  <w:abstractNum w:abstractNumId="64" w15:restartNumberingAfterBreak="0">
    <w:nsid w:val="62203B31"/>
    <w:multiLevelType w:val="hybridMultilevel"/>
    <w:tmpl w:val="3278757E"/>
    <w:lvl w:ilvl="0" w:tplc="C8808D78">
      <w:numFmt w:val="bullet"/>
      <w:lvlText w:val="•"/>
      <w:lvlJc w:val="left"/>
      <w:pPr>
        <w:ind w:left="111" w:hanging="131"/>
      </w:pPr>
      <w:rPr>
        <w:rFonts w:hint="default" w:ascii="Calibri" w:hAnsi="Calibri" w:eastAsia="Calibri" w:cs="Calibri"/>
        <w:b w:val="0"/>
        <w:bCs w:val="0"/>
        <w:i w:val="0"/>
        <w:iCs w:val="0"/>
        <w:spacing w:val="0"/>
        <w:w w:val="101"/>
        <w:sz w:val="18"/>
        <w:szCs w:val="18"/>
        <w:lang w:val="en-US" w:eastAsia="en-US" w:bidi="ar-SA"/>
      </w:rPr>
    </w:lvl>
    <w:lvl w:ilvl="1" w:tplc="E152C52C">
      <w:numFmt w:val="bullet"/>
      <w:lvlText w:val="•"/>
      <w:lvlJc w:val="left"/>
      <w:pPr>
        <w:ind w:left="688" w:hanging="131"/>
      </w:pPr>
      <w:rPr>
        <w:rFonts w:hint="default"/>
        <w:lang w:val="en-US" w:eastAsia="en-US" w:bidi="ar-SA"/>
      </w:rPr>
    </w:lvl>
    <w:lvl w:ilvl="2" w:tplc="C19AB47A">
      <w:numFmt w:val="bullet"/>
      <w:lvlText w:val="•"/>
      <w:lvlJc w:val="left"/>
      <w:pPr>
        <w:ind w:left="1257" w:hanging="131"/>
      </w:pPr>
      <w:rPr>
        <w:rFonts w:hint="default"/>
        <w:lang w:val="en-US" w:eastAsia="en-US" w:bidi="ar-SA"/>
      </w:rPr>
    </w:lvl>
    <w:lvl w:ilvl="3" w:tplc="3482E600">
      <w:numFmt w:val="bullet"/>
      <w:lvlText w:val="•"/>
      <w:lvlJc w:val="left"/>
      <w:pPr>
        <w:ind w:left="1826" w:hanging="131"/>
      </w:pPr>
      <w:rPr>
        <w:rFonts w:hint="default"/>
        <w:lang w:val="en-US" w:eastAsia="en-US" w:bidi="ar-SA"/>
      </w:rPr>
    </w:lvl>
    <w:lvl w:ilvl="4" w:tplc="3858F73C">
      <w:numFmt w:val="bullet"/>
      <w:lvlText w:val="•"/>
      <w:lvlJc w:val="left"/>
      <w:pPr>
        <w:ind w:left="2394" w:hanging="131"/>
      </w:pPr>
      <w:rPr>
        <w:rFonts w:hint="default"/>
        <w:lang w:val="en-US" w:eastAsia="en-US" w:bidi="ar-SA"/>
      </w:rPr>
    </w:lvl>
    <w:lvl w:ilvl="5" w:tplc="749A9434">
      <w:numFmt w:val="bullet"/>
      <w:lvlText w:val="•"/>
      <w:lvlJc w:val="left"/>
      <w:pPr>
        <w:ind w:left="2963" w:hanging="131"/>
      </w:pPr>
      <w:rPr>
        <w:rFonts w:hint="default"/>
        <w:lang w:val="en-US" w:eastAsia="en-US" w:bidi="ar-SA"/>
      </w:rPr>
    </w:lvl>
    <w:lvl w:ilvl="6" w:tplc="FA5AF04C">
      <w:numFmt w:val="bullet"/>
      <w:lvlText w:val="•"/>
      <w:lvlJc w:val="left"/>
      <w:pPr>
        <w:ind w:left="3532" w:hanging="131"/>
      </w:pPr>
      <w:rPr>
        <w:rFonts w:hint="default"/>
        <w:lang w:val="en-US" w:eastAsia="en-US" w:bidi="ar-SA"/>
      </w:rPr>
    </w:lvl>
    <w:lvl w:ilvl="7" w:tplc="18141F96">
      <w:numFmt w:val="bullet"/>
      <w:lvlText w:val="•"/>
      <w:lvlJc w:val="left"/>
      <w:pPr>
        <w:ind w:left="4100" w:hanging="131"/>
      </w:pPr>
      <w:rPr>
        <w:rFonts w:hint="default"/>
        <w:lang w:val="en-US" w:eastAsia="en-US" w:bidi="ar-SA"/>
      </w:rPr>
    </w:lvl>
    <w:lvl w:ilvl="8" w:tplc="422E4674">
      <w:numFmt w:val="bullet"/>
      <w:lvlText w:val="•"/>
      <w:lvlJc w:val="left"/>
      <w:pPr>
        <w:ind w:left="4669" w:hanging="131"/>
      </w:pPr>
      <w:rPr>
        <w:rFonts w:hint="default"/>
        <w:lang w:val="en-US" w:eastAsia="en-US" w:bidi="ar-SA"/>
      </w:rPr>
    </w:lvl>
  </w:abstractNum>
  <w:abstractNum w:abstractNumId="65" w15:restartNumberingAfterBreak="0">
    <w:nsid w:val="661502C1"/>
    <w:multiLevelType w:val="hybridMultilevel"/>
    <w:tmpl w:val="8CBCA944"/>
    <w:lvl w:ilvl="0" w:tplc="00343B38">
      <w:numFmt w:val="bullet"/>
      <w:lvlText w:val="•"/>
      <w:lvlJc w:val="left"/>
      <w:pPr>
        <w:ind w:left="241" w:hanging="131"/>
      </w:pPr>
      <w:rPr>
        <w:rFonts w:hint="default" w:ascii="Calibri" w:hAnsi="Calibri" w:eastAsia="Calibri" w:cs="Calibri"/>
        <w:b w:val="0"/>
        <w:bCs w:val="0"/>
        <w:i w:val="0"/>
        <w:iCs w:val="0"/>
        <w:spacing w:val="0"/>
        <w:w w:val="101"/>
        <w:sz w:val="18"/>
        <w:szCs w:val="18"/>
        <w:lang w:val="en-US" w:eastAsia="en-US" w:bidi="ar-SA"/>
      </w:rPr>
    </w:lvl>
    <w:lvl w:ilvl="1" w:tplc="50961A4E">
      <w:numFmt w:val="bullet"/>
      <w:lvlText w:val="•"/>
      <w:lvlJc w:val="left"/>
      <w:pPr>
        <w:ind w:left="796" w:hanging="131"/>
      </w:pPr>
      <w:rPr>
        <w:rFonts w:hint="default"/>
        <w:lang w:val="en-US" w:eastAsia="en-US" w:bidi="ar-SA"/>
      </w:rPr>
    </w:lvl>
    <w:lvl w:ilvl="2" w:tplc="74404844">
      <w:numFmt w:val="bullet"/>
      <w:lvlText w:val="•"/>
      <w:lvlJc w:val="left"/>
      <w:pPr>
        <w:ind w:left="1353" w:hanging="131"/>
      </w:pPr>
      <w:rPr>
        <w:rFonts w:hint="default"/>
        <w:lang w:val="en-US" w:eastAsia="en-US" w:bidi="ar-SA"/>
      </w:rPr>
    </w:lvl>
    <w:lvl w:ilvl="3" w:tplc="B456F5D4">
      <w:numFmt w:val="bullet"/>
      <w:lvlText w:val="•"/>
      <w:lvlJc w:val="left"/>
      <w:pPr>
        <w:ind w:left="1910" w:hanging="131"/>
      </w:pPr>
      <w:rPr>
        <w:rFonts w:hint="default"/>
        <w:lang w:val="en-US" w:eastAsia="en-US" w:bidi="ar-SA"/>
      </w:rPr>
    </w:lvl>
    <w:lvl w:ilvl="4" w:tplc="635EA266">
      <w:numFmt w:val="bullet"/>
      <w:lvlText w:val="•"/>
      <w:lvlJc w:val="left"/>
      <w:pPr>
        <w:ind w:left="2466" w:hanging="131"/>
      </w:pPr>
      <w:rPr>
        <w:rFonts w:hint="default"/>
        <w:lang w:val="en-US" w:eastAsia="en-US" w:bidi="ar-SA"/>
      </w:rPr>
    </w:lvl>
    <w:lvl w:ilvl="5" w:tplc="D362D6D4">
      <w:numFmt w:val="bullet"/>
      <w:lvlText w:val="•"/>
      <w:lvlJc w:val="left"/>
      <w:pPr>
        <w:ind w:left="3023" w:hanging="131"/>
      </w:pPr>
      <w:rPr>
        <w:rFonts w:hint="default"/>
        <w:lang w:val="en-US" w:eastAsia="en-US" w:bidi="ar-SA"/>
      </w:rPr>
    </w:lvl>
    <w:lvl w:ilvl="6" w:tplc="227EAB50">
      <w:numFmt w:val="bullet"/>
      <w:lvlText w:val="•"/>
      <w:lvlJc w:val="left"/>
      <w:pPr>
        <w:ind w:left="3580" w:hanging="131"/>
      </w:pPr>
      <w:rPr>
        <w:rFonts w:hint="default"/>
        <w:lang w:val="en-US" w:eastAsia="en-US" w:bidi="ar-SA"/>
      </w:rPr>
    </w:lvl>
    <w:lvl w:ilvl="7" w:tplc="C3005E2E">
      <w:numFmt w:val="bullet"/>
      <w:lvlText w:val="•"/>
      <w:lvlJc w:val="left"/>
      <w:pPr>
        <w:ind w:left="4136" w:hanging="131"/>
      </w:pPr>
      <w:rPr>
        <w:rFonts w:hint="default"/>
        <w:lang w:val="en-US" w:eastAsia="en-US" w:bidi="ar-SA"/>
      </w:rPr>
    </w:lvl>
    <w:lvl w:ilvl="8" w:tplc="A96AD452">
      <w:numFmt w:val="bullet"/>
      <w:lvlText w:val="•"/>
      <w:lvlJc w:val="left"/>
      <w:pPr>
        <w:ind w:left="4693" w:hanging="131"/>
      </w:pPr>
      <w:rPr>
        <w:rFonts w:hint="default"/>
        <w:lang w:val="en-US" w:eastAsia="en-US" w:bidi="ar-SA"/>
      </w:rPr>
    </w:lvl>
  </w:abstractNum>
  <w:abstractNum w:abstractNumId="66" w15:restartNumberingAfterBreak="0">
    <w:nsid w:val="71F47AC9"/>
    <w:multiLevelType w:val="hybridMultilevel"/>
    <w:tmpl w:val="76A64C58"/>
    <w:lvl w:ilvl="0" w:tplc="637631CA">
      <w:numFmt w:val="bullet"/>
      <w:lvlText w:val="•"/>
      <w:lvlJc w:val="left"/>
      <w:pPr>
        <w:ind w:left="240" w:hanging="131"/>
      </w:pPr>
      <w:rPr>
        <w:rFonts w:hint="default" w:ascii="Calibri" w:hAnsi="Calibri" w:eastAsia="Calibri" w:cs="Calibri"/>
        <w:b w:val="0"/>
        <w:bCs w:val="0"/>
        <w:i w:val="0"/>
        <w:iCs w:val="0"/>
        <w:spacing w:val="0"/>
        <w:w w:val="101"/>
        <w:sz w:val="18"/>
        <w:szCs w:val="18"/>
        <w:lang w:val="en-US" w:eastAsia="en-US" w:bidi="ar-SA"/>
      </w:rPr>
    </w:lvl>
    <w:lvl w:ilvl="1" w:tplc="72A6C20E">
      <w:numFmt w:val="bullet"/>
      <w:lvlText w:val="•"/>
      <w:lvlJc w:val="left"/>
      <w:pPr>
        <w:ind w:left="647" w:hanging="131"/>
      </w:pPr>
      <w:rPr>
        <w:rFonts w:hint="default"/>
        <w:lang w:val="en-US" w:eastAsia="en-US" w:bidi="ar-SA"/>
      </w:rPr>
    </w:lvl>
    <w:lvl w:ilvl="2" w:tplc="07A82172">
      <w:numFmt w:val="bullet"/>
      <w:lvlText w:val="•"/>
      <w:lvlJc w:val="left"/>
      <w:pPr>
        <w:ind w:left="1055" w:hanging="131"/>
      </w:pPr>
      <w:rPr>
        <w:rFonts w:hint="default"/>
        <w:lang w:val="en-US" w:eastAsia="en-US" w:bidi="ar-SA"/>
      </w:rPr>
    </w:lvl>
    <w:lvl w:ilvl="3" w:tplc="9724D698">
      <w:numFmt w:val="bullet"/>
      <w:lvlText w:val="•"/>
      <w:lvlJc w:val="left"/>
      <w:pPr>
        <w:ind w:left="1463" w:hanging="131"/>
      </w:pPr>
      <w:rPr>
        <w:rFonts w:hint="default"/>
        <w:lang w:val="en-US" w:eastAsia="en-US" w:bidi="ar-SA"/>
      </w:rPr>
    </w:lvl>
    <w:lvl w:ilvl="4" w:tplc="26E2F062">
      <w:numFmt w:val="bullet"/>
      <w:lvlText w:val="•"/>
      <w:lvlJc w:val="left"/>
      <w:pPr>
        <w:ind w:left="1871" w:hanging="131"/>
      </w:pPr>
      <w:rPr>
        <w:rFonts w:hint="default"/>
        <w:lang w:val="en-US" w:eastAsia="en-US" w:bidi="ar-SA"/>
      </w:rPr>
    </w:lvl>
    <w:lvl w:ilvl="5" w:tplc="A8A2C828">
      <w:numFmt w:val="bullet"/>
      <w:lvlText w:val="•"/>
      <w:lvlJc w:val="left"/>
      <w:pPr>
        <w:ind w:left="2279" w:hanging="131"/>
      </w:pPr>
      <w:rPr>
        <w:rFonts w:hint="default"/>
        <w:lang w:val="en-US" w:eastAsia="en-US" w:bidi="ar-SA"/>
      </w:rPr>
    </w:lvl>
    <w:lvl w:ilvl="6" w:tplc="3752A5EE">
      <w:numFmt w:val="bullet"/>
      <w:lvlText w:val="•"/>
      <w:lvlJc w:val="left"/>
      <w:pPr>
        <w:ind w:left="2687" w:hanging="131"/>
      </w:pPr>
      <w:rPr>
        <w:rFonts w:hint="default"/>
        <w:lang w:val="en-US" w:eastAsia="en-US" w:bidi="ar-SA"/>
      </w:rPr>
    </w:lvl>
    <w:lvl w:ilvl="7" w:tplc="17D6B7D8">
      <w:numFmt w:val="bullet"/>
      <w:lvlText w:val="•"/>
      <w:lvlJc w:val="left"/>
      <w:pPr>
        <w:ind w:left="3095" w:hanging="131"/>
      </w:pPr>
      <w:rPr>
        <w:rFonts w:hint="default"/>
        <w:lang w:val="en-US" w:eastAsia="en-US" w:bidi="ar-SA"/>
      </w:rPr>
    </w:lvl>
    <w:lvl w:ilvl="8" w:tplc="6AACABB2">
      <w:numFmt w:val="bullet"/>
      <w:lvlText w:val="•"/>
      <w:lvlJc w:val="left"/>
      <w:pPr>
        <w:ind w:left="3503" w:hanging="131"/>
      </w:pPr>
      <w:rPr>
        <w:rFonts w:hint="default"/>
        <w:lang w:val="en-US" w:eastAsia="en-US" w:bidi="ar-SA"/>
      </w:rPr>
    </w:lvl>
  </w:abstractNum>
  <w:abstractNum w:abstractNumId="67" w15:restartNumberingAfterBreak="0">
    <w:nsid w:val="723E14D1"/>
    <w:multiLevelType w:val="hybridMultilevel"/>
    <w:tmpl w:val="B5309B6E"/>
    <w:lvl w:ilvl="0" w:tplc="75FCE3C8">
      <w:numFmt w:val="bullet"/>
      <w:lvlText w:val="•"/>
      <w:lvlJc w:val="left"/>
      <w:pPr>
        <w:ind w:left="240" w:hanging="131"/>
      </w:pPr>
      <w:rPr>
        <w:rFonts w:hint="default" w:ascii="Calibri" w:hAnsi="Calibri" w:eastAsia="Calibri" w:cs="Calibri"/>
        <w:b w:val="0"/>
        <w:bCs w:val="0"/>
        <w:i w:val="0"/>
        <w:iCs w:val="0"/>
        <w:spacing w:val="0"/>
        <w:w w:val="101"/>
        <w:sz w:val="18"/>
        <w:szCs w:val="18"/>
        <w:lang w:val="en-US" w:eastAsia="en-US" w:bidi="ar-SA"/>
      </w:rPr>
    </w:lvl>
    <w:lvl w:ilvl="1" w:tplc="F29C0A18">
      <w:numFmt w:val="bullet"/>
      <w:lvlText w:val="•"/>
      <w:lvlJc w:val="left"/>
      <w:pPr>
        <w:ind w:left="647" w:hanging="131"/>
      </w:pPr>
      <w:rPr>
        <w:rFonts w:hint="default"/>
        <w:lang w:val="en-US" w:eastAsia="en-US" w:bidi="ar-SA"/>
      </w:rPr>
    </w:lvl>
    <w:lvl w:ilvl="2" w:tplc="A34E6314">
      <w:numFmt w:val="bullet"/>
      <w:lvlText w:val="•"/>
      <w:lvlJc w:val="left"/>
      <w:pPr>
        <w:ind w:left="1055" w:hanging="131"/>
      </w:pPr>
      <w:rPr>
        <w:rFonts w:hint="default"/>
        <w:lang w:val="en-US" w:eastAsia="en-US" w:bidi="ar-SA"/>
      </w:rPr>
    </w:lvl>
    <w:lvl w:ilvl="3" w:tplc="4C2A56EA">
      <w:numFmt w:val="bullet"/>
      <w:lvlText w:val="•"/>
      <w:lvlJc w:val="left"/>
      <w:pPr>
        <w:ind w:left="1463" w:hanging="131"/>
      </w:pPr>
      <w:rPr>
        <w:rFonts w:hint="default"/>
        <w:lang w:val="en-US" w:eastAsia="en-US" w:bidi="ar-SA"/>
      </w:rPr>
    </w:lvl>
    <w:lvl w:ilvl="4" w:tplc="D3226E4A">
      <w:numFmt w:val="bullet"/>
      <w:lvlText w:val="•"/>
      <w:lvlJc w:val="left"/>
      <w:pPr>
        <w:ind w:left="1871" w:hanging="131"/>
      </w:pPr>
      <w:rPr>
        <w:rFonts w:hint="default"/>
        <w:lang w:val="en-US" w:eastAsia="en-US" w:bidi="ar-SA"/>
      </w:rPr>
    </w:lvl>
    <w:lvl w:ilvl="5" w:tplc="73424EF4">
      <w:numFmt w:val="bullet"/>
      <w:lvlText w:val="•"/>
      <w:lvlJc w:val="left"/>
      <w:pPr>
        <w:ind w:left="2279" w:hanging="131"/>
      </w:pPr>
      <w:rPr>
        <w:rFonts w:hint="default"/>
        <w:lang w:val="en-US" w:eastAsia="en-US" w:bidi="ar-SA"/>
      </w:rPr>
    </w:lvl>
    <w:lvl w:ilvl="6" w:tplc="7A08F3DC">
      <w:numFmt w:val="bullet"/>
      <w:lvlText w:val="•"/>
      <w:lvlJc w:val="left"/>
      <w:pPr>
        <w:ind w:left="2687" w:hanging="131"/>
      </w:pPr>
      <w:rPr>
        <w:rFonts w:hint="default"/>
        <w:lang w:val="en-US" w:eastAsia="en-US" w:bidi="ar-SA"/>
      </w:rPr>
    </w:lvl>
    <w:lvl w:ilvl="7" w:tplc="BFBAD7C0">
      <w:numFmt w:val="bullet"/>
      <w:lvlText w:val="•"/>
      <w:lvlJc w:val="left"/>
      <w:pPr>
        <w:ind w:left="3095" w:hanging="131"/>
      </w:pPr>
      <w:rPr>
        <w:rFonts w:hint="default"/>
        <w:lang w:val="en-US" w:eastAsia="en-US" w:bidi="ar-SA"/>
      </w:rPr>
    </w:lvl>
    <w:lvl w:ilvl="8" w:tplc="641CE38A">
      <w:numFmt w:val="bullet"/>
      <w:lvlText w:val="•"/>
      <w:lvlJc w:val="left"/>
      <w:pPr>
        <w:ind w:left="3503" w:hanging="131"/>
      </w:pPr>
      <w:rPr>
        <w:rFonts w:hint="default"/>
        <w:lang w:val="en-US" w:eastAsia="en-US" w:bidi="ar-SA"/>
      </w:rPr>
    </w:lvl>
  </w:abstractNum>
  <w:abstractNum w:abstractNumId="68" w15:restartNumberingAfterBreak="0">
    <w:nsid w:val="73A67E4A"/>
    <w:multiLevelType w:val="hybridMultilevel"/>
    <w:tmpl w:val="6F6E38A0"/>
    <w:lvl w:ilvl="0" w:tplc="A70AA1FC">
      <w:numFmt w:val="bullet"/>
      <w:lvlText w:val="•"/>
      <w:lvlJc w:val="left"/>
      <w:pPr>
        <w:ind w:left="240" w:hanging="131"/>
      </w:pPr>
      <w:rPr>
        <w:rFonts w:hint="default" w:ascii="Calibri" w:hAnsi="Calibri" w:eastAsia="Calibri" w:cs="Calibri"/>
        <w:b w:val="0"/>
        <w:bCs w:val="0"/>
        <w:i w:val="0"/>
        <w:iCs w:val="0"/>
        <w:spacing w:val="0"/>
        <w:w w:val="101"/>
        <w:sz w:val="18"/>
        <w:szCs w:val="18"/>
        <w:lang w:val="en-US" w:eastAsia="en-US" w:bidi="ar-SA"/>
      </w:rPr>
    </w:lvl>
    <w:lvl w:ilvl="1" w:tplc="BF18B5C8">
      <w:numFmt w:val="bullet"/>
      <w:lvlText w:val="•"/>
      <w:lvlJc w:val="left"/>
      <w:pPr>
        <w:ind w:left="647" w:hanging="131"/>
      </w:pPr>
      <w:rPr>
        <w:rFonts w:hint="default"/>
        <w:lang w:val="en-US" w:eastAsia="en-US" w:bidi="ar-SA"/>
      </w:rPr>
    </w:lvl>
    <w:lvl w:ilvl="2" w:tplc="5874B45A">
      <w:numFmt w:val="bullet"/>
      <w:lvlText w:val="•"/>
      <w:lvlJc w:val="left"/>
      <w:pPr>
        <w:ind w:left="1055" w:hanging="131"/>
      </w:pPr>
      <w:rPr>
        <w:rFonts w:hint="default"/>
        <w:lang w:val="en-US" w:eastAsia="en-US" w:bidi="ar-SA"/>
      </w:rPr>
    </w:lvl>
    <w:lvl w:ilvl="3" w:tplc="7F4C2CD8">
      <w:numFmt w:val="bullet"/>
      <w:lvlText w:val="•"/>
      <w:lvlJc w:val="left"/>
      <w:pPr>
        <w:ind w:left="1463" w:hanging="131"/>
      </w:pPr>
      <w:rPr>
        <w:rFonts w:hint="default"/>
        <w:lang w:val="en-US" w:eastAsia="en-US" w:bidi="ar-SA"/>
      </w:rPr>
    </w:lvl>
    <w:lvl w:ilvl="4" w:tplc="BAEA21F4">
      <w:numFmt w:val="bullet"/>
      <w:lvlText w:val="•"/>
      <w:lvlJc w:val="left"/>
      <w:pPr>
        <w:ind w:left="1871" w:hanging="131"/>
      </w:pPr>
      <w:rPr>
        <w:rFonts w:hint="default"/>
        <w:lang w:val="en-US" w:eastAsia="en-US" w:bidi="ar-SA"/>
      </w:rPr>
    </w:lvl>
    <w:lvl w:ilvl="5" w:tplc="D36EBF0E">
      <w:numFmt w:val="bullet"/>
      <w:lvlText w:val="•"/>
      <w:lvlJc w:val="left"/>
      <w:pPr>
        <w:ind w:left="2279" w:hanging="131"/>
      </w:pPr>
      <w:rPr>
        <w:rFonts w:hint="default"/>
        <w:lang w:val="en-US" w:eastAsia="en-US" w:bidi="ar-SA"/>
      </w:rPr>
    </w:lvl>
    <w:lvl w:ilvl="6" w:tplc="1D32571A">
      <w:numFmt w:val="bullet"/>
      <w:lvlText w:val="•"/>
      <w:lvlJc w:val="left"/>
      <w:pPr>
        <w:ind w:left="2687" w:hanging="131"/>
      </w:pPr>
      <w:rPr>
        <w:rFonts w:hint="default"/>
        <w:lang w:val="en-US" w:eastAsia="en-US" w:bidi="ar-SA"/>
      </w:rPr>
    </w:lvl>
    <w:lvl w:ilvl="7" w:tplc="EC2606E8">
      <w:numFmt w:val="bullet"/>
      <w:lvlText w:val="•"/>
      <w:lvlJc w:val="left"/>
      <w:pPr>
        <w:ind w:left="3095" w:hanging="131"/>
      </w:pPr>
      <w:rPr>
        <w:rFonts w:hint="default"/>
        <w:lang w:val="en-US" w:eastAsia="en-US" w:bidi="ar-SA"/>
      </w:rPr>
    </w:lvl>
    <w:lvl w:ilvl="8" w:tplc="5E9C0FAC">
      <w:numFmt w:val="bullet"/>
      <w:lvlText w:val="•"/>
      <w:lvlJc w:val="left"/>
      <w:pPr>
        <w:ind w:left="3503" w:hanging="131"/>
      </w:pPr>
      <w:rPr>
        <w:rFonts w:hint="default"/>
        <w:lang w:val="en-US" w:eastAsia="en-US" w:bidi="ar-SA"/>
      </w:rPr>
    </w:lvl>
  </w:abstractNum>
  <w:abstractNum w:abstractNumId="69" w15:restartNumberingAfterBreak="0">
    <w:nsid w:val="73AF453F"/>
    <w:multiLevelType w:val="hybridMultilevel"/>
    <w:tmpl w:val="8DD6B054"/>
    <w:lvl w:ilvl="0" w:tplc="F7E83FD0">
      <w:numFmt w:val="bullet"/>
      <w:lvlText w:val="•"/>
      <w:lvlJc w:val="left"/>
      <w:pPr>
        <w:ind w:left="111" w:hanging="131"/>
      </w:pPr>
      <w:rPr>
        <w:rFonts w:hint="default" w:ascii="Calibri" w:hAnsi="Calibri" w:eastAsia="Calibri" w:cs="Calibri"/>
        <w:b w:val="0"/>
        <w:bCs w:val="0"/>
        <w:i w:val="0"/>
        <w:iCs w:val="0"/>
        <w:spacing w:val="0"/>
        <w:w w:val="101"/>
        <w:sz w:val="18"/>
        <w:szCs w:val="18"/>
        <w:lang w:val="en-US" w:eastAsia="en-US" w:bidi="ar-SA"/>
      </w:rPr>
    </w:lvl>
    <w:lvl w:ilvl="1" w:tplc="9E70DC40">
      <w:numFmt w:val="bullet"/>
      <w:lvlText w:val="•"/>
      <w:lvlJc w:val="left"/>
      <w:pPr>
        <w:ind w:left="688" w:hanging="131"/>
      </w:pPr>
      <w:rPr>
        <w:rFonts w:hint="default"/>
        <w:lang w:val="en-US" w:eastAsia="en-US" w:bidi="ar-SA"/>
      </w:rPr>
    </w:lvl>
    <w:lvl w:ilvl="2" w:tplc="2D72C5A4">
      <w:numFmt w:val="bullet"/>
      <w:lvlText w:val="•"/>
      <w:lvlJc w:val="left"/>
      <w:pPr>
        <w:ind w:left="1257" w:hanging="131"/>
      </w:pPr>
      <w:rPr>
        <w:rFonts w:hint="default"/>
        <w:lang w:val="en-US" w:eastAsia="en-US" w:bidi="ar-SA"/>
      </w:rPr>
    </w:lvl>
    <w:lvl w:ilvl="3" w:tplc="C08425C2">
      <w:numFmt w:val="bullet"/>
      <w:lvlText w:val="•"/>
      <w:lvlJc w:val="left"/>
      <w:pPr>
        <w:ind w:left="1826" w:hanging="131"/>
      </w:pPr>
      <w:rPr>
        <w:rFonts w:hint="default"/>
        <w:lang w:val="en-US" w:eastAsia="en-US" w:bidi="ar-SA"/>
      </w:rPr>
    </w:lvl>
    <w:lvl w:ilvl="4" w:tplc="F768EF38">
      <w:numFmt w:val="bullet"/>
      <w:lvlText w:val="•"/>
      <w:lvlJc w:val="left"/>
      <w:pPr>
        <w:ind w:left="2394" w:hanging="131"/>
      </w:pPr>
      <w:rPr>
        <w:rFonts w:hint="default"/>
        <w:lang w:val="en-US" w:eastAsia="en-US" w:bidi="ar-SA"/>
      </w:rPr>
    </w:lvl>
    <w:lvl w:ilvl="5" w:tplc="D610C0E0">
      <w:numFmt w:val="bullet"/>
      <w:lvlText w:val="•"/>
      <w:lvlJc w:val="left"/>
      <w:pPr>
        <w:ind w:left="2963" w:hanging="131"/>
      </w:pPr>
      <w:rPr>
        <w:rFonts w:hint="default"/>
        <w:lang w:val="en-US" w:eastAsia="en-US" w:bidi="ar-SA"/>
      </w:rPr>
    </w:lvl>
    <w:lvl w:ilvl="6" w:tplc="0D3E5D0C">
      <w:numFmt w:val="bullet"/>
      <w:lvlText w:val="•"/>
      <w:lvlJc w:val="left"/>
      <w:pPr>
        <w:ind w:left="3532" w:hanging="131"/>
      </w:pPr>
      <w:rPr>
        <w:rFonts w:hint="default"/>
        <w:lang w:val="en-US" w:eastAsia="en-US" w:bidi="ar-SA"/>
      </w:rPr>
    </w:lvl>
    <w:lvl w:ilvl="7" w:tplc="F780AC52">
      <w:numFmt w:val="bullet"/>
      <w:lvlText w:val="•"/>
      <w:lvlJc w:val="left"/>
      <w:pPr>
        <w:ind w:left="4100" w:hanging="131"/>
      </w:pPr>
      <w:rPr>
        <w:rFonts w:hint="default"/>
        <w:lang w:val="en-US" w:eastAsia="en-US" w:bidi="ar-SA"/>
      </w:rPr>
    </w:lvl>
    <w:lvl w:ilvl="8" w:tplc="49802BE8">
      <w:numFmt w:val="bullet"/>
      <w:lvlText w:val="•"/>
      <w:lvlJc w:val="left"/>
      <w:pPr>
        <w:ind w:left="4669" w:hanging="131"/>
      </w:pPr>
      <w:rPr>
        <w:rFonts w:hint="default"/>
        <w:lang w:val="en-US" w:eastAsia="en-US" w:bidi="ar-SA"/>
      </w:rPr>
    </w:lvl>
  </w:abstractNum>
  <w:abstractNum w:abstractNumId="70" w15:restartNumberingAfterBreak="0">
    <w:nsid w:val="77316EBA"/>
    <w:multiLevelType w:val="hybridMultilevel"/>
    <w:tmpl w:val="58AAE8CA"/>
    <w:lvl w:ilvl="0" w:tplc="2A22CE54">
      <w:numFmt w:val="bullet"/>
      <w:lvlText w:val="-"/>
      <w:lvlJc w:val="left"/>
      <w:pPr>
        <w:ind w:left="1166" w:hanging="359"/>
      </w:pPr>
      <w:rPr>
        <w:rFonts w:hint="default" w:ascii="Arial" w:hAnsi="Arial" w:eastAsia="Arial" w:cs="Arial"/>
        <w:b w:val="0"/>
        <w:bCs w:val="0"/>
        <w:i w:val="0"/>
        <w:iCs w:val="0"/>
        <w:color w:val="231F20"/>
        <w:spacing w:val="0"/>
        <w:w w:val="240"/>
        <w:sz w:val="22"/>
        <w:szCs w:val="22"/>
        <w:lang w:val="en-US" w:eastAsia="en-US" w:bidi="ar-SA"/>
      </w:rPr>
    </w:lvl>
    <w:lvl w:ilvl="1" w:tplc="020269A2">
      <w:numFmt w:val="bullet"/>
      <w:lvlText w:val="•"/>
      <w:lvlJc w:val="left"/>
      <w:pPr>
        <w:ind w:left="2048" w:hanging="359"/>
      </w:pPr>
      <w:rPr>
        <w:rFonts w:hint="default"/>
        <w:lang w:val="en-US" w:eastAsia="en-US" w:bidi="ar-SA"/>
      </w:rPr>
    </w:lvl>
    <w:lvl w:ilvl="2" w:tplc="E166A3E8">
      <w:numFmt w:val="bullet"/>
      <w:lvlText w:val="•"/>
      <w:lvlJc w:val="left"/>
      <w:pPr>
        <w:ind w:left="2937" w:hanging="359"/>
      </w:pPr>
      <w:rPr>
        <w:rFonts w:hint="default"/>
        <w:lang w:val="en-US" w:eastAsia="en-US" w:bidi="ar-SA"/>
      </w:rPr>
    </w:lvl>
    <w:lvl w:ilvl="3" w:tplc="75BACA10">
      <w:numFmt w:val="bullet"/>
      <w:lvlText w:val="•"/>
      <w:lvlJc w:val="left"/>
      <w:pPr>
        <w:ind w:left="3825" w:hanging="359"/>
      </w:pPr>
      <w:rPr>
        <w:rFonts w:hint="default"/>
        <w:lang w:val="en-US" w:eastAsia="en-US" w:bidi="ar-SA"/>
      </w:rPr>
    </w:lvl>
    <w:lvl w:ilvl="4" w:tplc="59F2344E">
      <w:numFmt w:val="bullet"/>
      <w:lvlText w:val="•"/>
      <w:lvlJc w:val="left"/>
      <w:pPr>
        <w:ind w:left="4714" w:hanging="359"/>
      </w:pPr>
      <w:rPr>
        <w:rFonts w:hint="default"/>
        <w:lang w:val="en-US" w:eastAsia="en-US" w:bidi="ar-SA"/>
      </w:rPr>
    </w:lvl>
    <w:lvl w:ilvl="5" w:tplc="F930354A">
      <w:numFmt w:val="bullet"/>
      <w:lvlText w:val="•"/>
      <w:lvlJc w:val="left"/>
      <w:pPr>
        <w:ind w:left="5602" w:hanging="359"/>
      </w:pPr>
      <w:rPr>
        <w:rFonts w:hint="default"/>
        <w:lang w:val="en-US" w:eastAsia="en-US" w:bidi="ar-SA"/>
      </w:rPr>
    </w:lvl>
    <w:lvl w:ilvl="6" w:tplc="B5227334">
      <w:numFmt w:val="bullet"/>
      <w:lvlText w:val="•"/>
      <w:lvlJc w:val="left"/>
      <w:pPr>
        <w:ind w:left="6491" w:hanging="359"/>
      </w:pPr>
      <w:rPr>
        <w:rFonts w:hint="default"/>
        <w:lang w:val="en-US" w:eastAsia="en-US" w:bidi="ar-SA"/>
      </w:rPr>
    </w:lvl>
    <w:lvl w:ilvl="7" w:tplc="33E2B26A">
      <w:numFmt w:val="bullet"/>
      <w:lvlText w:val="•"/>
      <w:lvlJc w:val="left"/>
      <w:pPr>
        <w:ind w:left="7379" w:hanging="359"/>
      </w:pPr>
      <w:rPr>
        <w:rFonts w:hint="default"/>
        <w:lang w:val="en-US" w:eastAsia="en-US" w:bidi="ar-SA"/>
      </w:rPr>
    </w:lvl>
    <w:lvl w:ilvl="8" w:tplc="037629C2">
      <w:numFmt w:val="bullet"/>
      <w:lvlText w:val="•"/>
      <w:lvlJc w:val="left"/>
      <w:pPr>
        <w:ind w:left="8268" w:hanging="359"/>
      </w:pPr>
      <w:rPr>
        <w:rFonts w:hint="default"/>
        <w:lang w:val="en-US" w:eastAsia="en-US" w:bidi="ar-SA"/>
      </w:rPr>
    </w:lvl>
  </w:abstractNum>
  <w:abstractNum w:abstractNumId="71" w15:restartNumberingAfterBreak="0">
    <w:nsid w:val="79AF789C"/>
    <w:multiLevelType w:val="hybridMultilevel"/>
    <w:tmpl w:val="70606B90"/>
    <w:lvl w:ilvl="0" w:tplc="EFE4BDB6">
      <w:numFmt w:val="bullet"/>
      <w:lvlText w:val="•"/>
      <w:lvlJc w:val="left"/>
      <w:pPr>
        <w:ind w:left="240" w:hanging="131"/>
      </w:pPr>
      <w:rPr>
        <w:rFonts w:hint="default" w:ascii="Calibri" w:hAnsi="Calibri" w:eastAsia="Calibri" w:cs="Calibri"/>
        <w:b w:val="0"/>
        <w:bCs w:val="0"/>
        <w:i w:val="0"/>
        <w:iCs w:val="0"/>
        <w:spacing w:val="0"/>
        <w:w w:val="101"/>
        <w:sz w:val="18"/>
        <w:szCs w:val="18"/>
        <w:lang w:val="en-US" w:eastAsia="en-US" w:bidi="ar-SA"/>
      </w:rPr>
    </w:lvl>
    <w:lvl w:ilvl="1" w:tplc="A67210A2">
      <w:numFmt w:val="bullet"/>
      <w:lvlText w:val="•"/>
      <w:lvlJc w:val="left"/>
      <w:pPr>
        <w:ind w:left="647" w:hanging="131"/>
      </w:pPr>
      <w:rPr>
        <w:rFonts w:hint="default"/>
        <w:lang w:val="en-US" w:eastAsia="en-US" w:bidi="ar-SA"/>
      </w:rPr>
    </w:lvl>
    <w:lvl w:ilvl="2" w:tplc="5FBAC402">
      <w:numFmt w:val="bullet"/>
      <w:lvlText w:val="•"/>
      <w:lvlJc w:val="left"/>
      <w:pPr>
        <w:ind w:left="1055" w:hanging="131"/>
      </w:pPr>
      <w:rPr>
        <w:rFonts w:hint="default"/>
        <w:lang w:val="en-US" w:eastAsia="en-US" w:bidi="ar-SA"/>
      </w:rPr>
    </w:lvl>
    <w:lvl w:ilvl="3" w:tplc="F5D22086">
      <w:numFmt w:val="bullet"/>
      <w:lvlText w:val="•"/>
      <w:lvlJc w:val="left"/>
      <w:pPr>
        <w:ind w:left="1463" w:hanging="131"/>
      </w:pPr>
      <w:rPr>
        <w:rFonts w:hint="default"/>
        <w:lang w:val="en-US" w:eastAsia="en-US" w:bidi="ar-SA"/>
      </w:rPr>
    </w:lvl>
    <w:lvl w:ilvl="4" w:tplc="2D56C6EA">
      <w:numFmt w:val="bullet"/>
      <w:lvlText w:val="•"/>
      <w:lvlJc w:val="left"/>
      <w:pPr>
        <w:ind w:left="1871" w:hanging="131"/>
      </w:pPr>
      <w:rPr>
        <w:rFonts w:hint="default"/>
        <w:lang w:val="en-US" w:eastAsia="en-US" w:bidi="ar-SA"/>
      </w:rPr>
    </w:lvl>
    <w:lvl w:ilvl="5" w:tplc="91A4EA48">
      <w:numFmt w:val="bullet"/>
      <w:lvlText w:val="•"/>
      <w:lvlJc w:val="left"/>
      <w:pPr>
        <w:ind w:left="2279" w:hanging="131"/>
      </w:pPr>
      <w:rPr>
        <w:rFonts w:hint="default"/>
        <w:lang w:val="en-US" w:eastAsia="en-US" w:bidi="ar-SA"/>
      </w:rPr>
    </w:lvl>
    <w:lvl w:ilvl="6" w:tplc="67CEEB64">
      <w:numFmt w:val="bullet"/>
      <w:lvlText w:val="•"/>
      <w:lvlJc w:val="left"/>
      <w:pPr>
        <w:ind w:left="2687" w:hanging="131"/>
      </w:pPr>
      <w:rPr>
        <w:rFonts w:hint="default"/>
        <w:lang w:val="en-US" w:eastAsia="en-US" w:bidi="ar-SA"/>
      </w:rPr>
    </w:lvl>
    <w:lvl w:ilvl="7" w:tplc="0158C380">
      <w:numFmt w:val="bullet"/>
      <w:lvlText w:val="•"/>
      <w:lvlJc w:val="left"/>
      <w:pPr>
        <w:ind w:left="3095" w:hanging="131"/>
      </w:pPr>
      <w:rPr>
        <w:rFonts w:hint="default"/>
        <w:lang w:val="en-US" w:eastAsia="en-US" w:bidi="ar-SA"/>
      </w:rPr>
    </w:lvl>
    <w:lvl w:ilvl="8" w:tplc="B5FAB546">
      <w:numFmt w:val="bullet"/>
      <w:lvlText w:val="•"/>
      <w:lvlJc w:val="left"/>
      <w:pPr>
        <w:ind w:left="3503" w:hanging="131"/>
      </w:pPr>
      <w:rPr>
        <w:rFonts w:hint="default"/>
        <w:lang w:val="en-US" w:eastAsia="en-US" w:bidi="ar-SA"/>
      </w:rPr>
    </w:lvl>
  </w:abstractNum>
  <w:abstractNum w:abstractNumId="72" w15:restartNumberingAfterBreak="0">
    <w:nsid w:val="79B61A66"/>
    <w:multiLevelType w:val="hybridMultilevel"/>
    <w:tmpl w:val="D480B50C"/>
    <w:lvl w:ilvl="0" w:tplc="44BEC05C">
      <w:numFmt w:val="bullet"/>
      <w:lvlText w:val="•"/>
      <w:lvlJc w:val="left"/>
      <w:pPr>
        <w:ind w:left="241" w:hanging="131"/>
      </w:pPr>
      <w:rPr>
        <w:rFonts w:hint="default" w:ascii="Calibri" w:hAnsi="Calibri" w:eastAsia="Calibri" w:cs="Calibri"/>
        <w:b w:val="0"/>
        <w:bCs w:val="0"/>
        <w:i w:val="0"/>
        <w:iCs w:val="0"/>
        <w:spacing w:val="0"/>
        <w:w w:val="101"/>
        <w:sz w:val="18"/>
        <w:szCs w:val="18"/>
        <w:lang w:val="en-US" w:eastAsia="en-US" w:bidi="ar-SA"/>
      </w:rPr>
    </w:lvl>
    <w:lvl w:ilvl="1" w:tplc="1F08D70E">
      <w:numFmt w:val="bullet"/>
      <w:lvlText w:val="•"/>
      <w:lvlJc w:val="left"/>
      <w:pPr>
        <w:ind w:left="796" w:hanging="131"/>
      </w:pPr>
      <w:rPr>
        <w:rFonts w:hint="default"/>
        <w:lang w:val="en-US" w:eastAsia="en-US" w:bidi="ar-SA"/>
      </w:rPr>
    </w:lvl>
    <w:lvl w:ilvl="2" w:tplc="E50EF276">
      <w:numFmt w:val="bullet"/>
      <w:lvlText w:val="•"/>
      <w:lvlJc w:val="left"/>
      <w:pPr>
        <w:ind w:left="1353" w:hanging="131"/>
      </w:pPr>
      <w:rPr>
        <w:rFonts w:hint="default"/>
        <w:lang w:val="en-US" w:eastAsia="en-US" w:bidi="ar-SA"/>
      </w:rPr>
    </w:lvl>
    <w:lvl w:ilvl="3" w:tplc="33C8EC5C">
      <w:numFmt w:val="bullet"/>
      <w:lvlText w:val="•"/>
      <w:lvlJc w:val="left"/>
      <w:pPr>
        <w:ind w:left="1910" w:hanging="131"/>
      </w:pPr>
      <w:rPr>
        <w:rFonts w:hint="default"/>
        <w:lang w:val="en-US" w:eastAsia="en-US" w:bidi="ar-SA"/>
      </w:rPr>
    </w:lvl>
    <w:lvl w:ilvl="4" w:tplc="131428CC">
      <w:numFmt w:val="bullet"/>
      <w:lvlText w:val="•"/>
      <w:lvlJc w:val="left"/>
      <w:pPr>
        <w:ind w:left="2466" w:hanging="131"/>
      </w:pPr>
      <w:rPr>
        <w:rFonts w:hint="default"/>
        <w:lang w:val="en-US" w:eastAsia="en-US" w:bidi="ar-SA"/>
      </w:rPr>
    </w:lvl>
    <w:lvl w:ilvl="5" w:tplc="61C2A4FE">
      <w:numFmt w:val="bullet"/>
      <w:lvlText w:val="•"/>
      <w:lvlJc w:val="left"/>
      <w:pPr>
        <w:ind w:left="3023" w:hanging="131"/>
      </w:pPr>
      <w:rPr>
        <w:rFonts w:hint="default"/>
        <w:lang w:val="en-US" w:eastAsia="en-US" w:bidi="ar-SA"/>
      </w:rPr>
    </w:lvl>
    <w:lvl w:ilvl="6" w:tplc="361AD242">
      <w:numFmt w:val="bullet"/>
      <w:lvlText w:val="•"/>
      <w:lvlJc w:val="left"/>
      <w:pPr>
        <w:ind w:left="3580" w:hanging="131"/>
      </w:pPr>
      <w:rPr>
        <w:rFonts w:hint="default"/>
        <w:lang w:val="en-US" w:eastAsia="en-US" w:bidi="ar-SA"/>
      </w:rPr>
    </w:lvl>
    <w:lvl w:ilvl="7" w:tplc="EBEE8B04">
      <w:numFmt w:val="bullet"/>
      <w:lvlText w:val="•"/>
      <w:lvlJc w:val="left"/>
      <w:pPr>
        <w:ind w:left="4136" w:hanging="131"/>
      </w:pPr>
      <w:rPr>
        <w:rFonts w:hint="default"/>
        <w:lang w:val="en-US" w:eastAsia="en-US" w:bidi="ar-SA"/>
      </w:rPr>
    </w:lvl>
    <w:lvl w:ilvl="8" w:tplc="980A2AE6">
      <w:numFmt w:val="bullet"/>
      <w:lvlText w:val="•"/>
      <w:lvlJc w:val="left"/>
      <w:pPr>
        <w:ind w:left="4693" w:hanging="131"/>
      </w:pPr>
      <w:rPr>
        <w:rFonts w:hint="default"/>
        <w:lang w:val="en-US" w:eastAsia="en-US" w:bidi="ar-SA"/>
      </w:rPr>
    </w:lvl>
  </w:abstractNum>
  <w:abstractNum w:abstractNumId="73" w15:restartNumberingAfterBreak="0">
    <w:nsid w:val="7A22339C"/>
    <w:multiLevelType w:val="hybridMultilevel"/>
    <w:tmpl w:val="2920345A"/>
    <w:lvl w:ilvl="0" w:tplc="D006F600">
      <w:numFmt w:val="bullet"/>
      <w:lvlText w:val="•"/>
      <w:lvlJc w:val="left"/>
      <w:pPr>
        <w:ind w:left="111" w:hanging="131"/>
      </w:pPr>
      <w:rPr>
        <w:rFonts w:hint="default" w:ascii="Calibri" w:hAnsi="Calibri" w:eastAsia="Calibri" w:cs="Calibri"/>
        <w:b w:val="0"/>
        <w:bCs w:val="0"/>
        <w:i w:val="0"/>
        <w:iCs w:val="0"/>
        <w:spacing w:val="0"/>
        <w:w w:val="101"/>
        <w:sz w:val="18"/>
        <w:szCs w:val="18"/>
        <w:lang w:val="en-US" w:eastAsia="en-US" w:bidi="ar-SA"/>
      </w:rPr>
    </w:lvl>
    <w:lvl w:ilvl="1" w:tplc="F6F6F968">
      <w:numFmt w:val="bullet"/>
      <w:lvlText w:val="•"/>
      <w:lvlJc w:val="left"/>
      <w:pPr>
        <w:ind w:left="688" w:hanging="131"/>
      </w:pPr>
      <w:rPr>
        <w:rFonts w:hint="default"/>
        <w:lang w:val="en-US" w:eastAsia="en-US" w:bidi="ar-SA"/>
      </w:rPr>
    </w:lvl>
    <w:lvl w:ilvl="2" w:tplc="CBC287BA">
      <w:numFmt w:val="bullet"/>
      <w:lvlText w:val="•"/>
      <w:lvlJc w:val="left"/>
      <w:pPr>
        <w:ind w:left="1257" w:hanging="131"/>
      </w:pPr>
      <w:rPr>
        <w:rFonts w:hint="default"/>
        <w:lang w:val="en-US" w:eastAsia="en-US" w:bidi="ar-SA"/>
      </w:rPr>
    </w:lvl>
    <w:lvl w:ilvl="3" w:tplc="8EF4B37C">
      <w:numFmt w:val="bullet"/>
      <w:lvlText w:val="•"/>
      <w:lvlJc w:val="left"/>
      <w:pPr>
        <w:ind w:left="1826" w:hanging="131"/>
      </w:pPr>
      <w:rPr>
        <w:rFonts w:hint="default"/>
        <w:lang w:val="en-US" w:eastAsia="en-US" w:bidi="ar-SA"/>
      </w:rPr>
    </w:lvl>
    <w:lvl w:ilvl="4" w:tplc="4FB4FA74">
      <w:numFmt w:val="bullet"/>
      <w:lvlText w:val="•"/>
      <w:lvlJc w:val="left"/>
      <w:pPr>
        <w:ind w:left="2394" w:hanging="131"/>
      </w:pPr>
      <w:rPr>
        <w:rFonts w:hint="default"/>
        <w:lang w:val="en-US" w:eastAsia="en-US" w:bidi="ar-SA"/>
      </w:rPr>
    </w:lvl>
    <w:lvl w:ilvl="5" w:tplc="DBA02D48">
      <w:numFmt w:val="bullet"/>
      <w:lvlText w:val="•"/>
      <w:lvlJc w:val="left"/>
      <w:pPr>
        <w:ind w:left="2963" w:hanging="131"/>
      </w:pPr>
      <w:rPr>
        <w:rFonts w:hint="default"/>
        <w:lang w:val="en-US" w:eastAsia="en-US" w:bidi="ar-SA"/>
      </w:rPr>
    </w:lvl>
    <w:lvl w:ilvl="6" w:tplc="775681A4">
      <w:numFmt w:val="bullet"/>
      <w:lvlText w:val="•"/>
      <w:lvlJc w:val="left"/>
      <w:pPr>
        <w:ind w:left="3532" w:hanging="131"/>
      </w:pPr>
      <w:rPr>
        <w:rFonts w:hint="default"/>
        <w:lang w:val="en-US" w:eastAsia="en-US" w:bidi="ar-SA"/>
      </w:rPr>
    </w:lvl>
    <w:lvl w:ilvl="7" w:tplc="E11E001A">
      <w:numFmt w:val="bullet"/>
      <w:lvlText w:val="•"/>
      <w:lvlJc w:val="left"/>
      <w:pPr>
        <w:ind w:left="4100" w:hanging="131"/>
      </w:pPr>
      <w:rPr>
        <w:rFonts w:hint="default"/>
        <w:lang w:val="en-US" w:eastAsia="en-US" w:bidi="ar-SA"/>
      </w:rPr>
    </w:lvl>
    <w:lvl w:ilvl="8" w:tplc="660E7E66">
      <w:numFmt w:val="bullet"/>
      <w:lvlText w:val="•"/>
      <w:lvlJc w:val="left"/>
      <w:pPr>
        <w:ind w:left="4669" w:hanging="131"/>
      </w:pPr>
      <w:rPr>
        <w:rFonts w:hint="default"/>
        <w:lang w:val="en-US" w:eastAsia="en-US" w:bidi="ar-SA"/>
      </w:rPr>
    </w:lvl>
  </w:abstractNum>
  <w:abstractNum w:abstractNumId="74" w15:restartNumberingAfterBreak="0">
    <w:nsid w:val="7AC36A4C"/>
    <w:multiLevelType w:val="hybridMultilevel"/>
    <w:tmpl w:val="763090A0"/>
    <w:lvl w:ilvl="0" w:tplc="F40AE700">
      <w:numFmt w:val="bullet"/>
      <w:lvlText w:val="•"/>
      <w:lvlJc w:val="left"/>
      <w:pPr>
        <w:ind w:left="110" w:hanging="131"/>
      </w:pPr>
      <w:rPr>
        <w:rFonts w:hint="default" w:ascii="Calibri" w:hAnsi="Calibri" w:eastAsia="Calibri" w:cs="Calibri"/>
        <w:b w:val="0"/>
        <w:bCs w:val="0"/>
        <w:i w:val="0"/>
        <w:iCs w:val="0"/>
        <w:spacing w:val="0"/>
        <w:w w:val="101"/>
        <w:sz w:val="18"/>
        <w:szCs w:val="18"/>
        <w:lang w:val="en-US" w:eastAsia="en-US" w:bidi="ar-SA"/>
      </w:rPr>
    </w:lvl>
    <w:lvl w:ilvl="1" w:tplc="A9AE0BC2">
      <w:numFmt w:val="bullet"/>
      <w:lvlText w:val="•"/>
      <w:lvlJc w:val="left"/>
      <w:pPr>
        <w:ind w:left="539" w:hanging="131"/>
      </w:pPr>
      <w:rPr>
        <w:rFonts w:hint="default"/>
        <w:lang w:val="en-US" w:eastAsia="en-US" w:bidi="ar-SA"/>
      </w:rPr>
    </w:lvl>
    <w:lvl w:ilvl="2" w:tplc="8D742A4E">
      <w:numFmt w:val="bullet"/>
      <w:lvlText w:val="•"/>
      <w:lvlJc w:val="left"/>
      <w:pPr>
        <w:ind w:left="959" w:hanging="131"/>
      </w:pPr>
      <w:rPr>
        <w:rFonts w:hint="default"/>
        <w:lang w:val="en-US" w:eastAsia="en-US" w:bidi="ar-SA"/>
      </w:rPr>
    </w:lvl>
    <w:lvl w:ilvl="3" w:tplc="5CC67B34">
      <w:numFmt w:val="bullet"/>
      <w:lvlText w:val="•"/>
      <w:lvlJc w:val="left"/>
      <w:pPr>
        <w:ind w:left="1379" w:hanging="131"/>
      </w:pPr>
      <w:rPr>
        <w:rFonts w:hint="default"/>
        <w:lang w:val="en-US" w:eastAsia="en-US" w:bidi="ar-SA"/>
      </w:rPr>
    </w:lvl>
    <w:lvl w:ilvl="4" w:tplc="121C3B34">
      <w:numFmt w:val="bullet"/>
      <w:lvlText w:val="•"/>
      <w:lvlJc w:val="left"/>
      <w:pPr>
        <w:ind w:left="1799" w:hanging="131"/>
      </w:pPr>
      <w:rPr>
        <w:rFonts w:hint="default"/>
        <w:lang w:val="en-US" w:eastAsia="en-US" w:bidi="ar-SA"/>
      </w:rPr>
    </w:lvl>
    <w:lvl w:ilvl="5" w:tplc="C23ADBA6">
      <w:numFmt w:val="bullet"/>
      <w:lvlText w:val="•"/>
      <w:lvlJc w:val="left"/>
      <w:pPr>
        <w:ind w:left="2219" w:hanging="131"/>
      </w:pPr>
      <w:rPr>
        <w:rFonts w:hint="default"/>
        <w:lang w:val="en-US" w:eastAsia="en-US" w:bidi="ar-SA"/>
      </w:rPr>
    </w:lvl>
    <w:lvl w:ilvl="6" w:tplc="24706562">
      <w:numFmt w:val="bullet"/>
      <w:lvlText w:val="•"/>
      <w:lvlJc w:val="left"/>
      <w:pPr>
        <w:ind w:left="2639" w:hanging="131"/>
      </w:pPr>
      <w:rPr>
        <w:rFonts w:hint="default"/>
        <w:lang w:val="en-US" w:eastAsia="en-US" w:bidi="ar-SA"/>
      </w:rPr>
    </w:lvl>
    <w:lvl w:ilvl="7" w:tplc="B8EA7516">
      <w:numFmt w:val="bullet"/>
      <w:lvlText w:val="•"/>
      <w:lvlJc w:val="left"/>
      <w:pPr>
        <w:ind w:left="3059" w:hanging="131"/>
      </w:pPr>
      <w:rPr>
        <w:rFonts w:hint="default"/>
        <w:lang w:val="en-US" w:eastAsia="en-US" w:bidi="ar-SA"/>
      </w:rPr>
    </w:lvl>
    <w:lvl w:ilvl="8" w:tplc="3682A5D8">
      <w:numFmt w:val="bullet"/>
      <w:lvlText w:val="•"/>
      <w:lvlJc w:val="left"/>
      <w:pPr>
        <w:ind w:left="3479" w:hanging="131"/>
      </w:pPr>
      <w:rPr>
        <w:rFonts w:hint="default"/>
        <w:lang w:val="en-US" w:eastAsia="en-US" w:bidi="ar-SA"/>
      </w:rPr>
    </w:lvl>
  </w:abstractNum>
  <w:abstractNum w:abstractNumId="75" w15:restartNumberingAfterBreak="0">
    <w:nsid w:val="7CBB7003"/>
    <w:multiLevelType w:val="hybridMultilevel"/>
    <w:tmpl w:val="F8D82F8C"/>
    <w:lvl w:ilvl="0" w:tplc="9BFA747E">
      <w:numFmt w:val="bullet"/>
      <w:lvlText w:val="•"/>
      <w:lvlJc w:val="left"/>
      <w:pPr>
        <w:ind w:left="240" w:hanging="131"/>
      </w:pPr>
      <w:rPr>
        <w:rFonts w:hint="default" w:ascii="Calibri" w:hAnsi="Calibri" w:eastAsia="Calibri" w:cs="Calibri"/>
        <w:b w:val="0"/>
        <w:bCs w:val="0"/>
        <w:i w:val="0"/>
        <w:iCs w:val="0"/>
        <w:spacing w:val="0"/>
        <w:w w:val="101"/>
        <w:sz w:val="18"/>
        <w:szCs w:val="18"/>
        <w:lang w:val="en-US" w:eastAsia="en-US" w:bidi="ar-SA"/>
      </w:rPr>
    </w:lvl>
    <w:lvl w:ilvl="1" w:tplc="68EEDD62">
      <w:numFmt w:val="bullet"/>
      <w:lvlText w:val="•"/>
      <w:lvlJc w:val="left"/>
      <w:pPr>
        <w:ind w:left="647" w:hanging="131"/>
      </w:pPr>
      <w:rPr>
        <w:rFonts w:hint="default"/>
        <w:lang w:val="en-US" w:eastAsia="en-US" w:bidi="ar-SA"/>
      </w:rPr>
    </w:lvl>
    <w:lvl w:ilvl="2" w:tplc="83D2AE64">
      <w:numFmt w:val="bullet"/>
      <w:lvlText w:val="•"/>
      <w:lvlJc w:val="left"/>
      <w:pPr>
        <w:ind w:left="1055" w:hanging="131"/>
      </w:pPr>
      <w:rPr>
        <w:rFonts w:hint="default"/>
        <w:lang w:val="en-US" w:eastAsia="en-US" w:bidi="ar-SA"/>
      </w:rPr>
    </w:lvl>
    <w:lvl w:ilvl="3" w:tplc="A46C76DA">
      <w:numFmt w:val="bullet"/>
      <w:lvlText w:val="•"/>
      <w:lvlJc w:val="left"/>
      <w:pPr>
        <w:ind w:left="1463" w:hanging="131"/>
      </w:pPr>
      <w:rPr>
        <w:rFonts w:hint="default"/>
        <w:lang w:val="en-US" w:eastAsia="en-US" w:bidi="ar-SA"/>
      </w:rPr>
    </w:lvl>
    <w:lvl w:ilvl="4" w:tplc="1EE8E9AE">
      <w:numFmt w:val="bullet"/>
      <w:lvlText w:val="•"/>
      <w:lvlJc w:val="left"/>
      <w:pPr>
        <w:ind w:left="1871" w:hanging="131"/>
      </w:pPr>
      <w:rPr>
        <w:rFonts w:hint="default"/>
        <w:lang w:val="en-US" w:eastAsia="en-US" w:bidi="ar-SA"/>
      </w:rPr>
    </w:lvl>
    <w:lvl w:ilvl="5" w:tplc="783E57F6">
      <w:numFmt w:val="bullet"/>
      <w:lvlText w:val="•"/>
      <w:lvlJc w:val="left"/>
      <w:pPr>
        <w:ind w:left="2279" w:hanging="131"/>
      </w:pPr>
      <w:rPr>
        <w:rFonts w:hint="default"/>
        <w:lang w:val="en-US" w:eastAsia="en-US" w:bidi="ar-SA"/>
      </w:rPr>
    </w:lvl>
    <w:lvl w:ilvl="6" w:tplc="DDB4BE02">
      <w:numFmt w:val="bullet"/>
      <w:lvlText w:val="•"/>
      <w:lvlJc w:val="left"/>
      <w:pPr>
        <w:ind w:left="2687" w:hanging="131"/>
      </w:pPr>
      <w:rPr>
        <w:rFonts w:hint="default"/>
        <w:lang w:val="en-US" w:eastAsia="en-US" w:bidi="ar-SA"/>
      </w:rPr>
    </w:lvl>
    <w:lvl w:ilvl="7" w:tplc="ED0A2AFC">
      <w:numFmt w:val="bullet"/>
      <w:lvlText w:val="•"/>
      <w:lvlJc w:val="left"/>
      <w:pPr>
        <w:ind w:left="3095" w:hanging="131"/>
      </w:pPr>
      <w:rPr>
        <w:rFonts w:hint="default"/>
        <w:lang w:val="en-US" w:eastAsia="en-US" w:bidi="ar-SA"/>
      </w:rPr>
    </w:lvl>
    <w:lvl w:ilvl="8" w:tplc="5DD66A4C">
      <w:numFmt w:val="bullet"/>
      <w:lvlText w:val="•"/>
      <w:lvlJc w:val="left"/>
      <w:pPr>
        <w:ind w:left="3503" w:hanging="131"/>
      </w:pPr>
      <w:rPr>
        <w:rFonts w:hint="default"/>
        <w:lang w:val="en-US" w:eastAsia="en-US" w:bidi="ar-SA"/>
      </w:rPr>
    </w:lvl>
  </w:abstractNum>
  <w:num w:numId="1" w16cid:durableId="382369201">
    <w:abstractNumId w:val="72"/>
  </w:num>
  <w:num w:numId="2" w16cid:durableId="214853919">
    <w:abstractNumId w:val="58"/>
  </w:num>
  <w:num w:numId="3" w16cid:durableId="2049066948">
    <w:abstractNumId w:val="40"/>
  </w:num>
  <w:num w:numId="4" w16cid:durableId="50811626">
    <w:abstractNumId w:val="37"/>
  </w:num>
  <w:num w:numId="5" w16cid:durableId="1479565660">
    <w:abstractNumId w:val="69"/>
  </w:num>
  <w:num w:numId="6" w16cid:durableId="857550774">
    <w:abstractNumId w:val="22"/>
  </w:num>
  <w:num w:numId="7" w16cid:durableId="67650936">
    <w:abstractNumId w:val="53"/>
  </w:num>
  <w:num w:numId="8" w16cid:durableId="920289249">
    <w:abstractNumId w:val="8"/>
  </w:num>
  <w:num w:numId="9" w16cid:durableId="878860728">
    <w:abstractNumId w:val="9"/>
  </w:num>
  <w:num w:numId="10" w16cid:durableId="469179300">
    <w:abstractNumId w:val="68"/>
  </w:num>
  <w:num w:numId="11" w16cid:durableId="996569172">
    <w:abstractNumId w:val="48"/>
  </w:num>
  <w:num w:numId="12" w16cid:durableId="197396709">
    <w:abstractNumId w:val="74"/>
  </w:num>
  <w:num w:numId="13" w16cid:durableId="2118333677">
    <w:abstractNumId w:val="18"/>
  </w:num>
  <w:num w:numId="14" w16cid:durableId="1707177538">
    <w:abstractNumId w:val="51"/>
  </w:num>
  <w:num w:numId="15" w16cid:durableId="306714884">
    <w:abstractNumId w:val="16"/>
  </w:num>
  <w:num w:numId="16" w16cid:durableId="1027440142">
    <w:abstractNumId w:val="12"/>
  </w:num>
  <w:num w:numId="17" w16cid:durableId="867762486">
    <w:abstractNumId w:val="1"/>
  </w:num>
  <w:num w:numId="18" w16cid:durableId="820728228">
    <w:abstractNumId w:val="45"/>
  </w:num>
  <w:num w:numId="19" w16cid:durableId="1881553930">
    <w:abstractNumId w:val="41"/>
  </w:num>
  <w:num w:numId="20" w16cid:durableId="902987590">
    <w:abstractNumId w:val="4"/>
  </w:num>
  <w:num w:numId="21" w16cid:durableId="209458944">
    <w:abstractNumId w:val="17"/>
  </w:num>
  <w:num w:numId="22" w16cid:durableId="1373189116">
    <w:abstractNumId w:val="65"/>
  </w:num>
  <w:num w:numId="23" w16cid:durableId="1734964590">
    <w:abstractNumId w:val="11"/>
  </w:num>
  <w:num w:numId="24" w16cid:durableId="690186159">
    <w:abstractNumId w:val="3"/>
  </w:num>
  <w:num w:numId="25" w16cid:durableId="724833941">
    <w:abstractNumId w:val="26"/>
  </w:num>
  <w:num w:numId="26" w16cid:durableId="1656956459">
    <w:abstractNumId w:val="42"/>
  </w:num>
  <w:num w:numId="27" w16cid:durableId="2084720876">
    <w:abstractNumId w:val="6"/>
  </w:num>
  <w:num w:numId="28" w16cid:durableId="458230611">
    <w:abstractNumId w:val="21"/>
  </w:num>
  <w:num w:numId="29" w16cid:durableId="1848865743">
    <w:abstractNumId w:val="64"/>
  </w:num>
  <w:num w:numId="30" w16cid:durableId="323319133">
    <w:abstractNumId w:val="67"/>
  </w:num>
  <w:num w:numId="31" w16cid:durableId="540749633">
    <w:abstractNumId w:val="30"/>
  </w:num>
  <w:num w:numId="32" w16cid:durableId="1013797306">
    <w:abstractNumId w:val="19"/>
  </w:num>
  <w:num w:numId="33" w16cid:durableId="455371850">
    <w:abstractNumId w:val="73"/>
  </w:num>
  <w:num w:numId="34" w16cid:durableId="1982032356">
    <w:abstractNumId w:val="46"/>
  </w:num>
  <w:num w:numId="35" w16cid:durableId="1884291095">
    <w:abstractNumId w:val="5"/>
  </w:num>
  <w:num w:numId="36" w16cid:durableId="1562129911">
    <w:abstractNumId w:val="33"/>
  </w:num>
  <w:num w:numId="37" w16cid:durableId="1109275513">
    <w:abstractNumId w:val="59"/>
  </w:num>
  <w:num w:numId="38" w16cid:durableId="1278486482">
    <w:abstractNumId w:val="54"/>
  </w:num>
  <w:num w:numId="39" w16cid:durableId="287202356">
    <w:abstractNumId w:val="10"/>
  </w:num>
  <w:num w:numId="40" w16cid:durableId="1893736739">
    <w:abstractNumId w:val="50"/>
  </w:num>
  <w:num w:numId="41" w16cid:durableId="1244217855">
    <w:abstractNumId w:val="66"/>
  </w:num>
  <w:num w:numId="42" w16cid:durableId="131293176">
    <w:abstractNumId w:val="28"/>
  </w:num>
  <w:num w:numId="43" w16cid:durableId="531575731">
    <w:abstractNumId w:val="0"/>
  </w:num>
  <w:num w:numId="44" w16cid:durableId="1134641296">
    <w:abstractNumId w:val="35"/>
  </w:num>
  <w:num w:numId="45" w16cid:durableId="1575354780">
    <w:abstractNumId w:val="15"/>
  </w:num>
  <w:num w:numId="46" w16cid:durableId="1288203422">
    <w:abstractNumId w:val="13"/>
  </w:num>
  <w:num w:numId="47" w16cid:durableId="896430328">
    <w:abstractNumId w:val="60"/>
  </w:num>
  <w:num w:numId="48" w16cid:durableId="108162793">
    <w:abstractNumId w:val="49"/>
  </w:num>
  <w:num w:numId="49" w16cid:durableId="1659503368">
    <w:abstractNumId w:val="56"/>
  </w:num>
  <w:num w:numId="50" w16cid:durableId="455107034">
    <w:abstractNumId w:val="47"/>
  </w:num>
  <w:num w:numId="51" w16cid:durableId="484010130">
    <w:abstractNumId w:val="32"/>
  </w:num>
  <w:num w:numId="52" w16cid:durableId="592907014">
    <w:abstractNumId w:val="27"/>
  </w:num>
  <w:num w:numId="53" w16cid:durableId="101925864">
    <w:abstractNumId w:val="7"/>
  </w:num>
  <w:num w:numId="54" w16cid:durableId="1288508171">
    <w:abstractNumId w:val="63"/>
  </w:num>
  <w:num w:numId="55" w16cid:durableId="1088424380">
    <w:abstractNumId w:val="57"/>
  </w:num>
  <w:num w:numId="56" w16cid:durableId="792947639">
    <w:abstractNumId w:val="25"/>
  </w:num>
  <w:num w:numId="57" w16cid:durableId="1314068881">
    <w:abstractNumId w:val="75"/>
  </w:num>
  <w:num w:numId="58" w16cid:durableId="13964275">
    <w:abstractNumId w:val="2"/>
  </w:num>
  <w:num w:numId="59" w16cid:durableId="1663049323">
    <w:abstractNumId w:val="29"/>
  </w:num>
  <w:num w:numId="60" w16cid:durableId="1641879785">
    <w:abstractNumId w:val="38"/>
  </w:num>
  <w:num w:numId="61" w16cid:durableId="22245304">
    <w:abstractNumId w:val="61"/>
  </w:num>
  <w:num w:numId="62" w16cid:durableId="883370390">
    <w:abstractNumId w:val="20"/>
  </w:num>
  <w:num w:numId="63" w16cid:durableId="1100416679">
    <w:abstractNumId w:val="43"/>
  </w:num>
  <w:num w:numId="64" w16cid:durableId="960188875">
    <w:abstractNumId w:val="36"/>
  </w:num>
  <w:num w:numId="65" w16cid:durableId="1928613355">
    <w:abstractNumId w:val="71"/>
  </w:num>
  <w:num w:numId="66" w16cid:durableId="1353604001">
    <w:abstractNumId w:val="55"/>
  </w:num>
  <w:num w:numId="67" w16cid:durableId="2087846567">
    <w:abstractNumId w:val="52"/>
  </w:num>
  <w:num w:numId="68" w16cid:durableId="342126174">
    <w:abstractNumId w:val="44"/>
  </w:num>
  <w:num w:numId="69" w16cid:durableId="1563903247">
    <w:abstractNumId w:val="70"/>
  </w:num>
  <w:num w:numId="70" w16cid:durableId="1700273248">
    <w:abstractNumId w:val="39"/>
  </w:num>
  <w:num w:numId="71" w16cid:durableId="1495994232">
    <w:abstractNumId w:val="24"/>
  </w:num>
  <w:num w:numId="72" w16cid:durableId="1135030692">
    <w:abstractNumId w:val="23"/>
  </w:num>
  <w:num w:numId="73" w16cid:durableId="2144734675">
    <w:abstractNumId w:val="14"/>
  </w:num>
  <w:num w:numId="74" w16cid:durableId="223685773">
    <w:abstractNumId w:val="62"/>
  </w:num>
  <w:num w:numId="75" w16cid:durableId="50814843">
    <w:abstractNumId w:val="34"/>
  </w:num>
  <w:num w:numId="76" w16cid:durableId="410390576">
    <w:abstractNumId w:val="31"/>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drika Mackenzie">
    <w15:presenceInfo w15:providerId="AD" w15:userId="S::Fredrika@biennaleofsydney.com.au::36e22c9f-a75c-438b-8289-757d268ed537"/>
  </w15:person>
  <w15:person w15:author="Noah Bennett">
    <w15:presenceInfo w15:providerId="AD" w15:userId="S::noah@biennaleofsydney.com.au::f5eba502-db40-4da5-af1a-cec3f4098fb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D5"/>
    <w:rsid w:val="00000521"/>
    <w:rsid w:val="00000526"/>
    <w:rsid w:val="000009C2"/>
    <w:rsid w:val="00000B15"/>
    <w:rsid w:val="000028D7"/>
    <w:rsid w:val="00012004"/>
    <w:rsid w:val="00014B4A"/>
    <w:rsid w:val="00017C64"/>
    <w:rsid w:val="00024728"/>
    <w:rsid w:val="00025AD2"/>
    <w:rsid w:val="0002610C"/>
    <w:rsid w:val="0002666A"/>
    <w:rsid w:val="00026A74"/>
    <w:rsid w:val="00026C1D"/>
    <w:rsid w:val="00033453"/>
    <w:rsid w:val="00040E55"/>
    <w:rsid w:val="000439BC"/>
    <w:rsid w:val="00043D5C"/>
    <w:rsid w:val="00046632"/>
    <w:rsid w:val="00052837"/>
    <w:rsid w:val="0005288B"/>
    <w:rsid w:val="0005361F"/>
    <w:rsid w:val="00055DCB"/>
    <w:rsid w:val="00057D0D"/>
    <w:rsid w:val="00061AC4"/>
    <w:rsid w:val="00061EB5"/>
    <w:rsid w:val="00067E3F"/>
    <w:rsid w:val="00071DC7"/>
    <w:rsid w:val="000800A3"/>
    <w:rsid w:val="000822CA"/>
    <w:rsid w:val="00084451"/>
    <w:rsid w:val="00090A5C"/>
    <w:rsid w:val="00093DC3"/>
    <w:rsid w:val="00095557"/>
    <w:rsid w:val="00095612"/>
    <w:rsid w:val="00097F9D"/>
    <w:rsid w:val="000A1E4D"/>
    <w:rsid w:val="000A6431"/>
    <w:rsid w:val="000B09EB"/>
    <w:rsid w:val="000B0DEC"/>
    <w:rsid w:val="000B172A"/>
    <w:rsid w:val="000B5983"/>
    <w:rsid w:val="000B6EDA"/>
    <w:rsid w:val="000B6F03"/>
    <w:rsid w:val="000C1B16"/>
    <w:rsid w:val="000C6FD1"/>
    <w:rsid w:val="000D2B09"/>
    <w:rsid w:val="000D6084"/>
    <w:rsid w:val="000D6A15"/>
    <w:rsid w:val="000E66CC"/>
    <w:rsid w:val="000E7565"/>
    <w:rsid w:val="000F1D59"/>
    <w:rsid w:val="000F2988"/>
    <w:rsid w:val="000F37D1"/>
    <w:rsid w:val="000F52A2"/>
    <w:rsid w:val="000F740B"/>
    <w:rsid w:val="00100450"/>
    <w:rsid w:val="0010051D"/>
    <w:rsid w:val="0010329A"/>
    <w:rsid w:val="0010383F"/>
    <w:rsid w:val="00104186"/>
    <w:rsid w:val="00104505"/>
    <w:rsid w:val="00110561"/>
    <w:rsid w:val="00113EE3"/>
    <w:rsid w:val="001166EA"/>
    <w:rsid w:val="0012213D"/>
    <w:rsid w:val="00123BE6"/>
    <w:rsid w:val="00126BA8"/>
    <w:rsid w:val="00130A5C"/>
    <w:rsid w:val="001313B6"/>
    <w:rsid w:val="00131708"/>
    <w:rsid w:val="00135BB7"/>
    <w:rsid w:val="00140D49"/>
    <w:rsid w:val="001415BC"/>
    <w:rsid w:val="00141BD0"/>
    <w:rsid w:val="001424B2"/>
    <w:rsid w:val="00142C18"/>
    <w:rsid w:val="00146B29"/>
    <w:rsid w:val="00151DFB"/>
    <w:rsid w:val="00161F3A"/>
    <w:rsid w:val="001625FA"/>
    <w:rsid w:val="001669C0"/>
    <w:rsid w:val="001717B9"/>
    <w:rsid w:val="001727B5"/>
    <w:rsid w:val="00174C8F"/>
    <w:rsid w:val="00176D4B"/>
    <w:rsid w:val="00180BA8"/>
    <w:rsid w:val="00181AF3"/>
    <w:rsid w:val="00183684"/>
    <w:rsid w:val="00187E64"/>
    <w:rsid w:val="00196E66"/>
    <w:rsid w:val="001A064C"/>
    <w:rsid w:val="001A54EE"/>
    <w:rsid w:val="001B0162"/>
    <w:rsid w:val="001B057F"/>
    <w:rsid w:val="001B0F60"/>
    <w:rsid w:val="001B2932"/>
    <w:rsid w:val="001B5F71"/>
    <w:rsid w:val="001B63F1"/>
    <w:rsid w:val="001B733F"/>
    <w:rsid w:val="001B79A5"/>
    <w:rsid w:val="001C031A"/>
    <w:rsid w:val="001C18A8"/>
    <w:rsid w:val="001C2458"/>
    <w:rsid w:val="001C31CE"/>
    <w:rsid w:val="001C3B67"/>
    <w:rsid w:val="001C40D1"/>
    <w:rsid w:val="001C4DEA"/>
    <w:rsid w:val="001C6B88"/>
    <w:rsid w:val="001C7CAA"/>
    <w:rsid w:val="001D3C05"/>
    <w:rsid w:val="001D46AD"/>
    <w:rsid w:val="001D6A9A"/>
    <w:rsid w:val="001D737F"/>
    <w:rsid w:val="001E5FE1"/>
    <w:rsid w:val="001E6587"/>
    <w:rsid w:val="001E7886"/>
    <w:rsid w:val="001F14E2"/>
    <w:rsid w:val="002009C3"/>
    <w:rsid w:val="00204B62"/>
    <w:rsid w:val="00205A4B"/>
    <w:rsid w:val="00212D1E"/>
    <w:rsid w:val="0021478E"/>
    <w:rsid w:val="00222C10"/>
    <w:rsid w:val="00227180"/>
    <w:rsid w:val="00227441"/>
    <w:rsid w:val="00227701"/>
    <w:rsid w:val="002278AB"/>
    <w:rsid w:val="00227B52"/>
    <w:rsid w:val="00235328"/>
    <w:rsid w:val="00244587"/>
    <w:rsid w:val="00246FD9"/>
    <w:rsid w:val="00247E26"/>
    <w:rsid w:val="002542C2"/>
    <w:rsid w:val="00254759"/>
    <w:rsid w:val="00256C86"/>
    <w:rsid w:val="0026395D"/>
    <w:rsid w:val="00265750"/>
    <w:rsid w:val="00265B29"/>
    <w:rsid w:val="00265BD2"/>
    <w:rsid w:val="00266C45"/>
    <w:rsid w:val="00267A8C"/>
    <w:rsid w:val="00272F2B"/>
    <w:rsid w:val="00273374"/>
    <w:rsid w:val="002734A3"/>
    <w:rsid w:val="00276A30"/>
    <w:rsid w:val="00280CB5"/>
    <w:rsid w:val="002827B5"/>
    <w:rsid w:val="00282F89"/>
    <w:rsid w:val="00283C25"/>
    <w:rsid w:val="002862D3"/>
    <w:rsid w:val="00290482"/>
    <w:rsid w:val="002937E1"/>
    <w:rsid w:val="00294EF0"/>
    <w:rsid w:val="00294F67"/>
    <w:rsid w:val="002956D3"/>
    <w:rsid w:val="00295C21"/>
    <w:rsid w:val="00295F9C"/>
    <w:rsid w:val="002972F4"/>
    <w:rsid w:val="002A2E19"/>
    <w:rsid w:val="002A414C"/>
    <w:rsid w:val="002A43AF"/>
    <w:rsid w:val="002A4708"/>
    <w:rsid w:val="002A5FD8"/>
    <w:rsid w:val="002B15B6"/>
    <w:rsid w:val="002B2C6F"/>
    <w:rsid w:val="002B4B77"/>
    <w:rsid w:val="002B5DA6"/>
    <w:rsid w:val="002B6676"/>
    <w:rsid w:val="002B6FAB"/>
    <w:rsid w:val="002C0BB7"/>
    <w:rsid w:val="002C2469"/>
    <w:rsid w:val="002C2B50"/>
    <w:rsid w:val="002D00B3"/>
    <w:rsid w:val="002D1D05"/>
    <w:rsid w:val="002E00B8"/>
    <w:rsid w:val="002E17DB"/>
    <w:rsid w:val="002E2DD2"/>
    <w:rsid w:val="002F225C"/>
    <w:rsid w:val="002F47AE"/>
    <w:rsid w:val="00300BBE"/>
    <w:rsid w:val="00301072"/>
    <w:rsid w:val="0030399E"/>
    <w:rsid w:val="00304A30"/>
    <w:rsid w:val="00307FC0"/>
    <w:rsid w:val="00310175"/>
    <w:rsid w:val="003163B0"/>
    <w:rsid w:val="00316983"/>
    <w:rsid w:val="00322A5F"/>
    <w:rsid w:val="0032365F"/>
    <w:rsid w:val="003244CE"/>
    <w:rsid w:val="00330494"/>
    <w:rsid w:val="00330960"/>
    <w:rsid w:val="00330E25"/>
    <w:rsid w:val="003335FB"/>
    <w:rsid w:val="003359DD"/>
    <w:rsid w:val="00335B5A"/>
    <w:rsid w:val="0033741F"/>
    <w:rsid w:val="003404E6"/>
    <w:rsid w:val="003423B2"/>
    <w:rsid w:val="00342A93"/>
    <w:rsid w:val="003438B5"/>
    <w:rsid w:val="00344C9F"/>
    <w:rsid w:val="003470A4"/>
    <w:rsid w:val="0035404A"/>
    <w:rsid w:val="003554EF"/>
    <w:rsid w:val="00362404"/>
    <w:rsid w:val="003626F3"/>
    <w:rsid w:val="0036323A"/>
    <w:rsid w:val="003663CC"/>
    <w:rsid w:val="00371201"/>
    <w:rsid w:val="0037360F"/>
    <w:rsid w:val="00375B98"/>
    <w:rsid w:val="00376470"/>
    <w:rsid w:val="00376CF8"/>
    <w:rsid w:val="00381062"/>
    <w:rsid w:val="00384C62"/>
    <w:rsid w:val="00384EB1"/>
    <w:rsid w:val="00386D4A"/>
    <w:rsid w:val="00390E86"/>
    <w:rsid w:val="003933EC"/>
    <w:rsid w:val="003A0772"/>
    <w:rsid w:val="003A7F01"/>
    <w:rsid w:val="003B00A8"/>
    <w:rsid w:val="003B11A0"/>
    <w:rsid w:val="003B19CB"/>
    <w:rsid w:val="003B4BD2"/>
    <w:rsid w:val="003B670D"/>
    <w:rsid w:val="003B6B05"/>
    <w:rsid w:val="003B7452"/>
    <w:rsid w:val="003C0466"/>
    <w:rsid w:val="003C3536"/>
    <w:rsid w:val="003C36C6"/>
    <w:rsid w:val="003C3F9E"/>
    <w:rsid w:val="003C5362"/>
    <w:rsid w:val="003C5717"/>
    <w:rsid w:val="003C6A89"/>
    <w:rsid w:val="003C7740"/>
    <w:rsid w:val="003C774A"/>
    <w:rsid w:val="003E1016"/>
    <w:rsid w:val="003E3609"/>
    <w:rsid w:val="003E51DD"/>
    <w:rsid w:val="003E60A9"/>
    <w:rsid w:val="003E7A21"/>
    <w:rsid w:val="003F06AA"/>
    <w:rsid w:val="003F3729"/>
    <w:rsid w:val="003F5C2B"/>
    <w:rsid w:val="003F6D47"/>
    <w:rsid w:val="003F73F3"/>
    <w:rsid w:val="0040000A"/>
    <w:rsid w:val="004006FA"/>
    <w:rsid w:val="00400A16"/>
    <w:rsid w:val="00401173"/>
    <w:rsid w:val="00401561"/>
    <w:rsid w:val="00405363"/>
    <w:rsid w:val="0041078C"/>
    <w:rsid w:val="004128F0"/>
    <w:rsid w:val="004144D9"/>
    <w:rsid w:val="00415016"/>
    <w:rsid w:val="004165A2"/>
    <w:rsid w:val="00416C4D"/>
    <w:rsid w:val="004207A2"/>
    <w:rsid w:val="00422CA7"/>
    <w:rsid w:val="004231E3"/>
    <w:rsid w:val="00426D77"/>
    <w:rsid w:val="004274D9"/>
    <w:rsid w:val="00434602"/>
    <w:rsid w:val="00435ADF"/>
    <w:rsid w:val="00437DAC"/>
    <w:rsid w:val="004422C5"/>
    <w:rsid w:val="00442936"/>
    <w:rsid w:val="00443E2C"/>
    <w:rsid w:val="00444553"/>
    <w:rsid w:val="00446674"/>
    <w:rsid w:val="00446E93"/>
    <w:rsid w:val="004472E2"/>
    <w:rsid w:val="00451614"/>
    <w:rsid w:val="004516D4"/>
    <w:rsid w:val="00452F3E"/>
    <w:rsid w:val="0045422B"/>
    <w:rsid w:val="00455AE7"/>
    <w:rsid w:val="00461314"/>
    <w:rsid w:val="004624DB"/>
    <w:rsid w:val="00464C4E"/>
    <w:rsid w:val="004651C8"/>
    <w:rsid w:val="00465B05"/>
    <w:rsid w:val="0046779E"/>
    <w:rsid w:val="00467EF8"/>
    <w:rsid w:val="00471A61"/>
    <w:rsid w:val="00473005"/>
    <w:rsid w:val="004807B4"/>
    <w:rsid w:val="004807BE"/>
    <w:rsid w:val="00486377"/>
    <w:rsid w:val="0048764F"/>
    <w:rsid w:val="00490C5D"/>
    <w:rsid w:val="004945C3"/>
    <w:rsid w:val="00496984"/>
    <w:rsid w:val="0049745F"/>
    <w:rsid w:val="00497A04"/>
    <w:rsid w:val="004A40D1"/>
    <w:rsid w:val="004A75F9"/>
    <w:rsid w:val="004B1354"/>
    <w:rsid w:val="004B5C0A"/>
    <w:rsid w:val="004B6051"/>
    <w:rsid w:val="004C06A3"/>
    <w:rsid w:val="004C0D8C"/>
    <w:rsid w:val="004C62F3"/>
    <w:rsid w:val="004C696C"/>
    <w:rsid w:val="004D7449"/>
    <w:rsid w:val="004E3115"/>
    <w:rsid w:val="004E5A08"/>
    <w:rsid w:val="004E764A"/>
    <w:rsid w:val="004F06C2"/>
    <w:rsid w:val="004F33B3"/>
    <w:rsid w:val="004F7477"/>
    <w:rsid w:val="005007AC"/>
    <w:rsid w:val="005015C0"/>
    <w:rsid w:val="00502613"/>
    <w:rsid w:val="00504EC4"/>
    <w:rsid w:val="00507C48"/>
    <w:rsid w:val="00507CB9"/>
    <w:rsid w:val="00510B93"/>
    <w:rsid w:val="00512AFB"/>
    <w:rsid w:val="00515A1B"/>
    <w:rsid w:val="00515D77"/>
    <w:rsid w:val="005169E5"/>
    <w:rsid w:val="00521103"/>
    <w:rsid w:val="00521575"/>
    <w:rsid w:val="00521EA0"/>
    <w:rsid w:val="00521FB0"/>
    <w:rsid w:val="00523E5A"/>
    <w:rsid w:val="00524B03"/>
    <w:rsid w:val="005329DF"/>
    <w:rsid w:val="00533807"/>
    <w:rsid w:val="00534E92"/>
    <w:rsid w:val="005376FC"/>
    <w:rsid w:val="00537D3E"/>
    <w:rsid w:val="0054255E"/>
    <w:rsid w:val="00545C83"/>
    <w:rsid w:val="00546757"/>
    <w:rsid w:val="005514CD"/>
    <w:rsid w:val="0055176C"/>
    <w:rsid w:val="005533F6"/>
    <w:rsid w:val="00554860"/>
    <w:rsid w:val="00554B16"/>
    <w:rsid w:val="00556A1C"/>
    <w:rsid w:val="005571BE"/>
    <w:rsid w:val="00560BED"/>
    <w:rsid w:val="00562D62"/>
    <w:rsid w:val="00564DF6"/>
    <w:rsid w:val="00567E3E"/>
    <w:rsid w:val="00570627"/>
    <w:rsid w:val="0057109E"/>
    <w:rsid w:val="005719CF"/>
    <w:rsid w:val="00573DA7"/>
    <w:rsid w:val="00576BFF"/>
    <w:rsid w:val="005773A9"/>
    <w:rsid w:val="0057763C"/>
    <w:rsid w:val="00582ABA"/>
    <w:rsid w:val="00582BDE"/>
    <w:rsid w:val="00583232"/>
    <w:rsid w:val="00583ED1"/>
    <w:rsid w:val="0058403F"/>
    <w:rsid w:val="005845EC"/>
    <w:rsid w:val="005873FE"/>
    <w:rsid w:val="00590F3E"/>
    <w:rsid w:val="00593355"/>
    <w:rsid w:val="005A19D0"/>
    <w:rsid w:val="005A3BDF"/>
    <w:rsid w:val="005A5387"/>
    <w:rsid w:val="005B32E8"/>
    <w:rsid w:val="005B35A3"/>
    <w:rsid w:val="005C0BE7"/>
    <w:rsid w:val="005C1ECE"/>
    <w:rsid w:val="005C3190"/>
    <w:rsid w:val="005C5022"/>
    <w:rsid w:val="005C5DC4"/>
    <w:rsid w:val="005D0519"/>
    <w:rsid w:val="005D4898"/>
    <w:rsid w:val="005D4F56"/>
    <w:rsid w:val="005D5E6D"/>
    <w:rsid w:val="005E1383"/>
    <w:rsid w:val="005E20D6"/>
    <w:rsid w:val="005E5F07"/>
    <w:rsid w:val="005E7D86"/>
    <w:rsid w:val="005F2A76"/>
    <w:rsid w:val="005F3449"/>
    <w:rsid w:val="005F3BBC"/>
    <w:rsid w:val="005F45F3"/>
    <w:rsid w:val="005F638B"/>
    <w:rsid w:val="005F7DFC"/>
    <w:rsid w:val="005F7F24"/>
    <w:rsid w:val="0060441D"/>
    <w:rsid w:val="0060663F"/>
    <w:rsid w:val="00607FF1"/>
    <w:rsid w:val="006113B3"/>
    <w:rsid w:val="0061296A"/>
    <w:rsid w:val="0061365A"/>
    <w:rsid w:val="00613949"/>
    <w:rsid w:val="006207DA"/>
    <w:rsid w:val="00624C35"/>
    <w:rsid w:val="00633A6F"/>
    <w:rsid w:val="006355CF"/>
    <w:rsid w:val="00646B80"/>
    <w:rsid w:val="00650394"/>
    <w:rsid w:val="0065498D"/>
    <w:rsid w:val="0065556F"/>
    <w:rsid w:val="00660CAB"/>
    <w:rsid w:val="0066649F"/>
    <w:rsid w:val="00670377"/>
    <w:rsid w:val="006729F3"/>
    <w:rsid w:val="00674F5F"/>
    <w:rsid w:val="006759D6"/>
    <w:rsid w:val="006760F0"/>
    <w:rsid w:val="006812A2"/>
    <w:rsid w:val="00685739"/>
    <w:rsid w:val="00692F0E"/>
    <w:rsid w:val="006935FD"/>
    <w:rsid w:val="00696916"/>
    <w:rsid w:val="00697805"/>
    <w:rsid w:val="00697FBC"/>
    <w:rsid w:val="006A1052"/>
    <w:rsid w:val="006A3E86"/>
    <w:rsid w:val="006A471F"/>
    <w:rsid w:val="006A6D4C"/>
    <w:rsid w:val="006B1A11"/>
    <w:rsid w:val="006B2A16"/>
    <w:rsid w:val="006B6937"/>
    <w:rsid w:val="006B6AE7"/>
    <w:rsid w:val="006B7389"/>
    <w:rsid w:val="006B75DC"/>
    <w:rsid w:val="006C3AC9"/>
    <w:rsid w:val="006C4011"/>
    <w:rsid w:val="006D127F"/>
    <w:rsid w:val="006E1480"/>
    <w:rsid w:val="006E1D48"/>
    <w:rsid w:val="006E6261"/>
    <w:rsid w:val="006E63FC"/>
    <w:rsid w:val="006E6BC1"/>
    <w:rsid w:val="006E776E"/>
    <w:rsid w:val="006F14C4"/>
    <w:rsid w:val="006F32B1"/>
    <w:rsid w:val="006F33A2"/>
    <w:rsid w:val="006F4156"/>
    <w:rsid w:val="006F570D"/>
    <w:rsid w:val="006F5C61"/>
    <w:rsid w:val="006F5CA1"/>
    <w:rsid w:val="006F66A1"/>
    <w:rsid w:val="006F6892"/>
    <w:rsid w:val="007005CB"/>
    <w:rsid w:val="0070626F"/>
    <w:rsid w:val="00707072"/>
    <w:rsid w:val="007146AE"/>
    <w:rsid w:val="0071485F"/>
    <w:rsid w:val="00716B05"/>
    <w:rsid w:val="007209D7"/>
    <w:rsid w:val="0073033C"/>
    <w:rsid w:val="007303C6"/>
    <w:rsid w:val="00730491"/>
    <w:rsid w:val="007368F2"/>
    <w:rsid w:val="00737C4F"/>
    <w:rsid w:val="00746036"/>
    <w:rsid w:val="007474EA"/>
    <w:rsid w:val="007509A3"/>
    <w:rsid w:val="0075269B"/>
    <w:rsid w:val="00754D19"/>
    <w:rsid w:val="0075758B"/>
    <w:rsid w:val="00761CEE"/>
    <w:rsid w:val="00762CC9"/>
    <w:rsid w:val="00763339"/>
    <w:rsid w:val="00763664"/>
    <w:rsid w:val="00764950"/>
    <w:rsid w:val="007664EE"/>
    <w:rsid w:val="00766653"/>
    <w:rsid w:val="0076671D"/>
    <w:rsid w:val="00770728"/>
    <w:rsid w:val="0077140C"/>
    <w:rsid w:val="00776571"/>
    <w:rsid w:val="00777B21"/>
    <w:rsid w:val="00786755"/>
    <w:rsid w:val="00787AB0"/>
    <w:rsid w:val="00790831"/>
    <w:rsid w:val="00795CC8"/>
    <w:rsid w:val="00796894"/>
    <w:rsid w:val="007970FC"/>
    <w:rsid w:val="007A154F"/>
    <w:rsid w:val="007A428C"/>
    <w:rsid w:val="007B1B9F"/>
    <w:rsid w:val="007B3AC0"/>
    <w:rsid w:val="007B5479"/>
    <w:rsid w:val="007C0D5B"/>
    <w:rsid w:val="007C2DA6"/>
    <w:rsid w:val="007C3042"/>
    <w:rsid w:val="007C3EE6"/>
    <w:rsid w:val="007D70C8"/>
    <w:rsid w:val="007F37E0"/>
    <w:rsid w:val="007F48BC"/>
    <w:rsid w:val="007F5552"/>
    <w:rsid w:val="007F76CB"/>
    <w:rsid w:val="00802968"/>
    <w:rsid w:val="008046FE"/>
    <w:rsid w:val="008057EF"/>
    <w:rsid w:val="00805C83"/>
    <w:rsid w:val="0080653D"/>
    <w:rsid w:val="008110C7"/>
    <w:rsid w:val="0081234F"/>
    <w:rsid w:val="00813D78"/>
    <w:rsid w:val="00816B02"/>
    <w:rsid w:val="00817470"/>
    <w:rsid w:val="00821905"/>
    <w:rsid w:val="0082337B"/>
    <w:rsid w:val="008249EA"/>
    <w:rsid w:val="008262E0"/>
    <w:rsid w:val="008266FE"/>
    <w:rsid w:val="00826721"/>
    <w:rsid w:val="00830D0D"/>
    <w:rsid w:val="00831671"/>
    <w:rsid w:val="00833305"/>
    <w:rsid w:val="00843743"/>
    <w:rsid w:val="00844097"/>
    <w:rsid w:val="00846417"/>
    <w:rsid w:val="00846EB7"/>
    <w:rsid w:val="008524AF"/>
    <w:rsid w:val="00853453"/>
    <w:rsid w:val="008547E8"/>
    <w:rsid w:val="00874AF4"/>
    <w:rsid w:val="00877B4D"/>
    <w:rsid w:val="00890DEA"/>
    <w:rsid w:val="00893EF4"/>
    <w:rsid w:val="00895BAD"/>
    <w:rsid w:val="008970F1"/>
    <w:rsid w:val="008978DB"/>
    <w:rsid w:val="00897D6D"/>
    <w:rsid w:val="008A1F92"/>
    <w:rsid w:val="008A2E53"/>
    <w:rsid w:val="008A305F"/>
    <w:rsid w:val="008A6A70"/>
    <w:rsid w:val="008A78A3"/>
    <w:rsid w:val="008A7A7C"/>
    <w:rsid w:val="008C5E9E"/>
    <w:rsid w:val="008C65D4"/>
    <w:rsid w:val="008C677A"/>
    <w:rsid w:val="008D2579"/>
    <w:rsid w:val="008D7AE7"/>
    <w:rsid w:val="008E7492"/>
    <w:rsid w:val="008F06C6"/>
    <w:rsid w:val="00901C82"/>
    <w:rsid w:val="00901FD3"/>
    <w:rsid w:val="009021A4"/>
    <w:rsid w:val="0090340D"/>
    <w:rsid w:val="00904FCD"/>
    <w:rsid w:val="00905D5B"/>
    <w:rsid w:val="009069ED"/>
    <w:rsid w:val="00912ACE"/>
    <w:rsid w:val="009142EB"/>
    <w:rsid w:val="009149C3"/>
    <w:rsid w:val="009172B4"/>
    <w:rsid w:val="009175FA"/>
    <w:rsid w:val="00923641"/>
    <w:rsid w:val="00924F46"/>
    <w:rsid w:val="00926270"/>
    <w:rsid w:val="009265E5"/>
    <w:rsid w:val="00927021"/>
    <w:rsid w:val="0093354D"/>
    <w:rsid w:val="00935963"/>
    <w:rsid w:val="00936447"/>
    <w:rsid w:val="00937328"/>
    <w:rsid w:val="00937597"/>
    <w:rsid w:val="00943752"/>
    <w:rsid w:val="00943ABA"/>
    <w:rsid w:val="00946C59"/>
    <w:rsid w:val="009509C3"/>
    <w:rsid w:val="009531FC"/>
    <w:rsid w:val="00964979"/>
    <w:rsid w:val="00965FB8"/>
    <w:rsid w:val="0096680D"/>
    <w:rsid w:val="00966AB1"/>
    <w:rsid w:val="0096B92A"/>
    <w:rsid w:val="00971A46"/>
    <w:rsid w:val="00971E59"/>
    <w:rsid w:val="00975CAF"/>
    <w:rsid w:val="00981ED9"/>
    <w:rsid w:val="0098229F"/>
    <w:rsid w:val="00982576"/>
    <w:rsid w:val="009827EC"/>
    <w:rsid w:val="0098340D"/>
    <w:rsid w:val="00985AD2"/>
    <w:rsid w:val="00986AA3"/>
    <w:rsid w:val="00987915"/>
    <w:rsid w:val="00994508"/>
    <w:rsid w:val="00996E9B"/>
    <w:rsid w:val="009970D3"/>
    <w:rsid w:val="009A74BA"/>
    <w:rsid w:val="009A75D1"/>
    <w:rsid w:val="009A77C7"/>
    <w:rsid w:val="009A78EC"/>
    <w:rsid w:val="009C2EE9"/>
    <w:rsid w:val="009C386A"/>
    <w:rsid w:val="009C6555"/>
    <w:rsid w:val="009D0450"/>
    <w:rsid w:val="009D0C49"/>
    <w:rsid w:val="009D0ED5"/>
    <w:rsid w:val="009D128B"/>
    <w:rsid w:val="009D4175"/>
    <w:rsid w:val="009D6314"/>
    <w:rsid w:val="009D6443"/>
    <w:rsid w:val="009E1DD3"/>
    <w:rsid w:val="009E2773"/>
    <w:rsid w:val="009E2DC4"/>
    <w:rsid w:val="009F0EEE"/>
    <w:rsid w:val="009F4FE1"/>
    <w:rsid w:val="009F7906"/>
    <w:rsid w:val="00A012FB"/>
    <w:rsid w:val="00A033AB"/>
    <w:rsid w:val="00A04E30"/>
    <w:rsid w:val="00A109E5"/>
    <w:rsid w:val="00A12153"/>
    <w:rsid w:val="00A1360E"/>
    <w:rsid w:val="00A16694"/>
    <w:rsid w:val="00A17934"/>
    <w:rsid w:val="00A25D26"/>
    <w:rsid w:val="00A26F0E"/>
    <w:rsid w:val="00A278C6"/>
    <w:rsid w:val="00A30BCD"/>
    <w:rsid w:val="00A30D0F"/>
    <w:rsid w:val="00A328A0"/>
    <w:rsid w:val="00A35B0E"/>
    <w:rsid w:val="00A35C28"/>
    <w:rsid w:val="00A374E6"/>
    <w:rsid w:val="00A40A4D"/>
    <w:rsid w:val="00A418CB"/>
    <w:rsid w:val="00A4237B"/>
    <w:rsid w:val="00A43F1C"/>
    <w:rsid w:val="00A440A0"/>
    <w:rsid w:val="00A52CE6"/>
    <w:rsid w:val="00A564C4"/>
    <w:rsid w:val="00A56DEE"/>
    <w:rsid w:val="00A57B0E"/>
    <w:rsid w:val="00A6028E"/>
    <w:rsid w:val="00A60ECD"/>
    <w:rsid w:val="00A64064"/>
    <w:rsid w:val="00A67303"/>
    <w:rsid w:val="00A67D10"/>
    <w:rsid w:val="00A733A0"/>
    <w:rsid w:val="00A7411E"/>
    <w:rsid w:val="00A76B5F"/>
    <w:rsid w:val="00A80F40"/>
    <w:rsid w:val="00A91C7D"/>
    <w:rsid w:val="00A9648B"/>
    <w:rsid w:val="00AA0ED7"/>
    <w:rsid w:val="00AA46E9"/>
    <w:rsid w:val="00AA7D0D"/>
    <w:rsid w:val="00AB2FB2"/>
    <w:rsid w:val="00AB3BF3"/>
    <w:rsid w:val="00AB60A0"/>
    <w:rsid w:val="00AB7383"/>
    <w:rsid w:val="00AC168F"/>
    <w:rsid w:val="00AC7660"/>
    <w:rsid w:val="00AD0163"/>
    <w:rsid w:val="00AD5D65"/>
    <w:rsid w:val="00AD5DA8"/>
    <w:rsid w:val="00AD7CDF"/>
    <w:rsid w:val="00AE0941"/>
    <w:rsid w:val="00AE327C"/>
    <w:rsid w:val="00AF086A"/>
    <w:rsid w:val="00AF331F"/>
    <w:rsid w:val="00AF4AF3"/>
    <w:rsid w:val="00B01055"/>
    <w:rsid w:val="00B0779B"/>
    <w:rsid w:val="00B07FEE"/>
    <w:rsid w:val="00B13013"/>
    <w:rsid w:val="00B13D73"/>
    <w:rsid w:val="00B17652"/>
    <w:rsid w:val="00B26165"/>
    <w:rsid w:val="00B2659E"/>
    <w:rsid w:val="00B26AF9"/>
    <w:rsid w:val="00B322E9"/>
    <w:rsid w:val="00B348C7"/>
    <w:rsid w:val="00B40D4E"/>
    <w:rsid w:val="00B41C19"/>
    <w:rsid w:val="00B421EE"/>
    <w:rsid w:val="00B4233A"/>
    <w:rsid w:val="00B42B88"/>
    <w:rsid w:val="00B445AF"/>
    <w:rsid w:val="00B500E6"/>
    <w:rsid w:val="00B50B77"/>
    <w:rsid w:val="00B55442"/>
    <w:rsid w:val="00B558D6"/>
    <w:rsid w:val="00B60B1D"/>
    <w:rsid w:val="00B65857"/>
    <w:rsid w:val="00B67EF8"/>
    <w:rsid w:val="00B84199"/>
    <w:rsid w:val="00B84627"/>
    <w:rsid w:val="00B87484"/>
    <w:rsid w:val="00B87EF2"/>
    <w:rsid w:val="00B95A11"/>
    <w:rsid w:val="00B97D86"/>
    <w:rsid w:val="00BA025B"/>
    <w:rsid w:val="00BA333D"/>
    <w:rsid w:val="00BA6C53"/>
    <w:rsid w:val="00BB6985"/>
    <w:rsid w:val="00BB7F66"/>
    <w:rsid w:val="00BC5BD4"/>
    <w:rsid w:val="00BD3E49"/>
    <w:rsid w:val="00BE2A73"/>
    <w:rsid w:val="00BE4CD5"/>
    <w:rsid w:val="00BF1B77"/>
    <w:rsid w:val="00BF3F86"/>
    <w:rsid w:val="00BF5B59"/>
    <w:rsid w:val="00C026FE"/>
    <w:rsid w:val="00C02730"/>
    <w:rsid w:val="00C0655C"/>
    <w:rsid w:val="00C1369D"/>
    <w:rsid w:val="00C13B6C"/>
    <w:rsid w:val="00C20333"/>
    <w:rsid w:val="00C20EC3"/>
    <w:rsid w:val="00C23362"/>
    <w:rsid w:val="00C30DFE"/>
    <w:rsid w:val="00C3530D"/>
    <w:rsid w:val="00C35468"/>
    <w:rsid w:val="00C37479"/>
    <w:rsid w:val="00C4209E"/>
    <w:rsid w:val="00C451A7"/>
    <w:rsid w:val="00C460F5"/>
    <w:rsid w:val="00C52A90"/>
    <w:rsid w:val="00C52DA0"/>
    <w:rsid w:val="00C566EC"/>
    <w:rsid w:val="00C61973"/>
    <w:rsid w:val="00C66E71"/>
    <w:rsid w:val="00C67BFC"/>
    <w:rsid w:val="00C70931"/>
    <w:rsid w:val="00C7140F"/>
    <w:rsid w:val="00C74EEC"/>
    <w:rsid w:val="00C76543"/>
    <w:rsid w:val="00C77DA9"/>
    <w:rsid w:val="00C77F39"/>
    <w:rsid w:val="00C77FD8"/>
    <w:rsid w:val="00C80151"/>
    <w:rsid w:val="00C809CF"/>
    <w:rsid w:val="00C90033"/>
    <w:rsid w:val="00C90771"/>
    <w:rsid w:val="00C90CE2"/>
    <w:rsid w:val="00C91697"/>
    <w:rsid w:val="00C9255C"/>
    <w:rsid w:val="00C93255"/>
    <w:rsid w:val="00C93472"/>
    <w:rsid w:val="00C949C8"/>
    <w:rsid w:val="00C95074"/>
    <w:rsid w:val="00C95BDB"/>
    <w:rsid w:val="00CA1685"/>
    <w:rsid w:val="00CA1ADB"/>
    <w:rsid w:val="00CA25AD"/>
    <w:rsid w:val="00CA52C4"/>
    <w:rsid w:val="00CB290C"/>
    <w:rsid w:val="00CB49F1"/>
    <w:rsid w:val="00CB74CC"/>
    <w:rsid w:val="00CC115A"/>
    <w:rsid w:val="00CC192C"/>
    <w:rsid w:val="00CC349C"/>
    <w:rsid w:val="00CC39E4"/>
    <w:rsid w:val="00CC5145"/>
    <w:rsid w:val="00CC5592"/>
    <w:rsid w:val="00CC6E7F"/>
    <w:rsid w:val="00CD26EF"/>
    <w:rsid w:val="00CD516D"/>
    <w:rsid w:val="00CD73FC"/>
    <w:rsid w:val="00CE04F9"/>
    <w:rsid w:val="00CE3771"/>
    <w:rsid w:val="00CE3AE0"/>
    <w:rsid w:val="00CE41E2"/>
    <w:rsid w:val="00CE59F1"/>
    <w:rsid w:val="00CE6052"/>
    <w:rsid w:val="00CE77B3"/>
    <w:rsid w:val="00CF34B5"/>
    <w:rsid w:val="00CF4516"/>
    <w:rsid w:val="00CF763A"/>
    <w:rsid w:val="00D0026E"/>
    <w:rsid w:val="00D01AE5"/>
    <w:rsid w:val="00D03F98"/>
    <w:rsid w:val="00D076AE"/>
    <w:rsid w:val="00D1138D"/>
    <w:rsid w:val="00D1604E"/>
    <w:rsid w:val="00D2308F"/>
    <w:rsid w:val="00D262F5"/>
    <w:rsid w:val="00D32F52"/>
    <w:rsid w:val="00D334EA"/>
    <w:rsid w:val="00D40A29"/>
    <w:rsid w:val="00D44E9B"/>
    <w:rsid w:val="00D45CA7"/>
    <w:rsid w:val="00D460A8"/>
    <w:rsid w:val="00D460FF"/>
    <w:rsid w:val="00D46D9B"/>
    <w:rsid w:val="00D513F4"/>
    <w:rsid w:val="00D5441B"/>
    <w:rsid w:val="00D576BD"/>
    <w:rsid w:val="00D6283E"/>
    <w:rsid w:val="00D6321D"/>
    <w:rsid w:val="00D64D49"/>
    <w:rsid w:val="00D65798"/>
    <w:rsid w:val="00D71F01"/>
    <w:rsid w:val="00D72BD1"/>
    <w:rsid w:val="00D81273"/>
    <w:rsid w:val="00D86AE7"/>
    <w:rsid w:val="00D87CDA"/>
    <w:rsid w:val="00D9294B"/>
    <w:rsid w:val="00DA147F"/>
    <w:rsid w:val="00DA29B4"/>
    <w:rsid w:val="00DA45BA"/>
    <w:rsid w:val="00DA6B24"/>
    <w:rsid w:val="00DA7201"/>
    <w:rsid w:val="00DB109D"/>
    <w:rsid w:val="00DB14CF"/>
    <w:rsid w:val="00DB1731"/>
    <w:rsid w:val="00DB2B95"/>
    <w:rsid w:val="00DB43D3"/>
    <w:rsid w:val="00DB4E15"/>
    <w:rsid w:val="00DB7982"/>
    <w:rsid w:val="00DC2876"/>
    <w:rsid w:val="00DC35E3"/>
    <w:rsid w:val="00DC4BE9"/>
    <w:rsid w:val="00DC691C"/>
    <w:rsid w:val="00DC7093"/>
    <w:rsid w:val="00DD7F0F"/>
    <w:rsid w:val="00DE4627"/>
    <w:rsid w:val="00DE722C"/>
    <w:rsid w:val="00DF140D"/>
    <w:rsid w:val="00DF74D7"/>
    <w:rsid w:val="00E00B8F"/>
    <w:rsid w:val="00E01999"/>
    <w:rsid w:val="00E01DFE"/>
    <w:rsid w:val="00E059D5"/>
    <w:rsid w:val="00E074DD"/>
    <w:rsid w:val="00E07D21"/>
    <w:rsid w:val="00E12D52"/>
    <w:rsid w:val="00E13B39"/>
    <w:rsid w:val="00E152C9"/>
    <w:rsid w:val="00E160CF"/>
    <w:rsid w:val="00E1612E"/>
    <w:rsid w:val="00E20B0B"/>
    <w:rsid w:val="00E23D4E"/>
    <w:rsid w:val="00E2687C"/>
    <w:rsid w:val="00E277E4"/>
    <w:rsid w:val="00E27F9F"/>
    <w:rsid w:val="00E31CE0"/>
    <w:rsid w:val="00E349C8"/>
    <w:rsid w:val="00E42DD3"/>
    <w:rsid w:val="00E4549E"/>
    <w:rsid w:val="00E46DA2"/>
    <w:rsid w:val="00E53695"/>
    <w:rsid w:val="00E53923"/>
    <w:rsid w:val="00E563FC"/>
    <w:rsid w:val="00E56E07"/>
    <w:rsid w:val="00E57554"/>
    <w:rsid w:val="00E60349"/>
    <w:rsid w:val="00E65E89"/>
    <w:rsid w:val="00E765D9"/>
    <w:rsid w:val="00E76E21"/>
    <w:rsid w:val="00E7741C"/>
    <w:rsid w:val="00E80A70"/>
    <w:rsid w:val="00E82247"/>
    <w:rsid w:val="00E938DF"/>
    <w:rsid w:val="00EA1D32"/>
    <w:rsid w:val="00EA24FD"/>
    <w:rsid w:val="00EB1122"/>
    <w:rsid w:val="00EB1917"/>
    <w:rsid w:val="00EB29E3"/>
    <w:rsid w:val="00EB3FC7"/>
    <w:rsid w:val="00EB4F67"/>
    <w:rsid w:val="00EB6DAB"/>
    <w:rsid w:val="00EC45F4"/>
    <w:rsid w:val="00EC632D"/>
    <w:rsid w:val="00ED3686"/>
    <w:rsid w:val="00ED618E"/>
    <w:rsid w:val="00ED652A"/>
    <w:rsid w:val="00EE154B"/>
    <w:rsid w:val="00EE5695"/>
    <w:rsid w:val="00EF0F37"/>
    <w:rsid w:val="00EF25EA"/>
    <w:rsid w:val="00F013F9"/>
    <w:rsid w:val="00F02735"/>
    <w:rsid w:val="00F06836"/>
    <w:rsid w:val="00F06E5B"/>
    <w:rsid w:val="00F06EA3"/>
    <w:rsid w:val="00F0786B"/>
    <w:rsid w:val="00F07E9B"/>
    <w:rsid w:val="00F10CA5"/>
    <w:rsid w:val="00F151F9"/>
    <w:rsid w:val="00F16858"/>
    <w:rsid w:val="00F23CB3"/>
    <w:rsid w:val="00F2451F"/>
    <w:rsid w:val="00F24A23"/>
    <w:rsid w:val="00F25E88"/>
    <w:rsid w:val="00F277F7"/>
    <w:rsid w:val="00F301AF"/>
    <w:rsid w:val="00F32003"/>
    <w:rsid w:val="00F33018"/>
    <w:rsid w:val="00F33408"/>
    <w:rsid w:val="00F34431"/>
    <w:rsid w:val="00F37846"/>
    <w:rsid w:val="00F42F7C"/>
    <w:rsid w:val="00F431AA"/>
    <w:rsid w:val="00F46D87"/>
    <w:rsid w:val="00F4719B"/>
    <w:rsid w:val="00F5239B"/>
    <w:rsid w:val="00F526BC"/>
    <w:rsid w:val="00F528C0"/>
    <w:rsid w:val="00F556AF"/>
    <w:rsid w:val="00F5590B"/>
    <w:rsid w:val="00F57011"/>
    <w:rsid w:val="00F60BA3"/>
    <w:rsid w:val="00F63FEF"/>
    <w:rsid w:val="00F6479A"/>
    <w:rsid w:val="00F64E3B"/>
    <w:rsid w:val="00F65270"/>
    <w:rsid w:val="00F74AD4"/>
    <w:rsid w:val="00F7796A"/>
    <w:rsid w:val="00F81227"/>
    <w:rsid w:val="00F822AE"/>
    <w:rsid w:val="00F8362B"/>
    <w:rsid w:val="00F938F2"/>
    <w:rsid w:val="00F93F41"/>
    <w:rsid w:val="00F9649D"/>
    <w:rsid w:val="00F96C09"/>
    <w:rsid w:val="00F979F6"/>
    <w:rsid w:val="00FA0DDA"/>
    <w:rsid w:val="00FA2733"/>
    <w:rsid w:val="00FA34A8"/>
    <w:rsid w:val="00FA4F79"/>
    <w:rsid w:val="00FA61A2"/>
    <w:rsid w:val="00FB261D"/>
    <w:rsid w:val="00FB67D0"/>
    <w:rsid w:val="00FB6AF0"/>
    <w:rsid w:val="00FC0807"/>
    <w:rsid w:val="00FD2BF2"/>
    <w:rsid w:val="00FD3715"/>
    <w:rsid w:val="00FD4115"/>
    <w:rsid w:val="00FD47DA"/>
    <w:rsid w:val="00FE0B3B"/>
    <w:rsid w:val="00FE397B"/>
    <w:rsid w:val="00FF0386"/>
    <w:rsid w:val="00FF2804"/>
    <w:rsid w:val="010B7EB5"/>
    <w:rsid w:val="014FA48D"/>
    <w:rsid w:val="01604FDA"/>
    <w:rsid w:val="016284BA"/>
    <w:rsid w:val="01672991"/>
    <w:rsid w:val="023A0382"/>
    <w:rsid w:val="023E7B90"/>
    <w:rsid w:val="02B36561"/>
    <w:rsid w:val="02E118EB"/>
    <w:rsid w:val="031FD771"/>
    <w:rsid w:val="03346286"/>
    <w:rsid w:val="03566ED3"/>
    <w:rsid w:val="03871D26"/>
    <w:rsid w:val="03DC40BC"/>
    <w:rsid w:val="03F25C79"/>
    <w:rsid w:val="03FC6B56"/>
    <w:rsid w:val="0444DF0C"/>
    <w:rsid w:val="047CEFDD"/>
    <w:rsid w:val="04D8ECA5"/>
    <w:rsid w:val="04E70669"/>
    <w:rsid w:val="04EB872E"/>
    <w:rsid w:val="050A72C5"/>
    <w:rsid w:val="058EA693"/>
    <w:rsid w:val="05C655D0"/>
    <w:rsid w:val="05DFA1C4"/>
    <w:rsid w:val="069A4048"/>
    <w:rsid w:val="06EFC0FA"/>
    <w:rsid w:val="07DB711E"/>
    <w:rsid w:val="0822E47F"/>
    <w:rsid w:val="094AE0AA"/>
    <w:rsid w:val="099A0F17"/>
    <w:rsid w:val="09F44369"/>
    <w:rsid w:val="0A09BAD9"/>
    <w:rsid w:val="0A902A88"/>
    <w:rsid w:val="0A9296C1"/>
    <w:rsid w:val="0A9E1C74"/>
    <w:rsid w:val="0AB06612"/>
    <w:rsid w:val="0AD5CEF8"/>
    <w:rsid w:val="0AD67118"/>
    <w:rsid w:val="0B026A87"/>
    <w:rsid w:val="0B439075"/>
    <w:rsid w:val="0B972BF5"/>
    <w:rsid w:val="0BCA8535"/>
    <w:rsid w:val="0C05C3F5"/>
    <w:rsid w:val="0C079C0F"/>
    <w:rsid w:val="0C2F20FE"/>
    <w:rsid w:val="0C39395F"/>
    <w:rsid w:val="0C5F69EF"/>
    <w:rsid w:val="0C96A188"/>
    <w:rsid w:val="0CD95BA5"/>
    <w:rsid w:val="0D9C910D"/>
    <w:rsid w:val="0E1078FB"/>
    <w:rsid w:val="0E24DAE2"/>
    <w:rsid w:val="0EA91266"/>
    <w:rsid w:val="0ECCEB94"/>
    <w:rsid w:val="0F53BA0C"/>
    <w:rsid w:val="0F584CF6"/>
    <w:rsid w:val="10006222"/>
    <w:rsid w:val="11094CA6"/>
    <w:rsid w:val="115D5116"/>
    <w:rsid w:val="11763448"/>
    <w:rsid w:val="118704E2"/>
    <w:rsid w:val="11960B92"/>
    <w:rsid w:val="11BB135D"/>
    <w:rsid w:val="11BCEDBD"/>
    <w:rsid w:val="1205C9EE"/>
    <w:rsid w:val="1224F6D2"/>
    <w:rsid w:val="124BEED8"/>
    <w:rsid w:val="1269F041"/>
    <w:rsid w:val="12C42522"/>
    <w:rsid w:val="12DB4C37"/>
    <w:rsid w:val="13EE0F31"/>
    <w:rsid w:val="147F08E3"/>
    <w:rsid w:val="14C6A0BD"/>
    <w:rsid w:val="14CF5486"/>
    <w:rsid w:val="14E327E2"/>
    <w:rsid w:val="15BA8868"/>
    <w:rsid w:val="15EED858"/>
    <w:rsid w:val="16444CD4"/>
    <w:rsid w:val="1646B070"/>
    <w:rsid w:val="1707113D"/>
    <w:rsid w:val="17365CC6"/>
    <w:rsid w:val="176B3CAC"/>
    <w:rsid w:val="17751E6B"/>
    <w:rsid w:val="17D8A868"/>
    <w:rsid w:val="17EA7CE7"/>
    <w:rsid w:val="18056390"/>
    <w:rsid w:val="1852CFEC"/>
    <w:rsid w:val="185E9F6D"/>
    <w:rsid w:val="18E1931E"/>
    <w:rsid w:val="1930B1A0"/>
    <w:rsid w:val="196A8611"/>
    <w:rsid w:val="19DF1673"/>
    <w:rsid w:val="1A349CF8"/>
    <w:rsid w:val="1AAF7BC8"/>
    <w:rsid w:val="1AB2BFBC"/>
    <w:rsid w:val="1B046849"/>
    <w:rsid w:val="1B16FF74"/>
    <w:rsid w:val="1B204573"/>
    <w:rsid w:val="1B3FD816"/>
    <w:rsid w:val="1B488DB4"/>
    <w:rsid w:val="1B4CBCA0"/>
    <w:rsid w:val="1BB69FE8"/>
    <w:rsid w:val="1BD4C554"/>
    <w:rsid w:val="1C21DE85"/>
    <w:rsid w:val="1C2BAA98"/>
    <w:rsid w:val="1C45D481"/>
    <w:rsid w:val="1C5577F3"/>
    <w:rsid w:val="1C6F1395"/>
    <w:rsid w:val="1D29990D"/>
    <w:rsid w:val="1D74C62D"/>
    <w:rsid w:val="1D7DB8C3"/>
    <w:rsid w:val="1E6048E8"/>
    <w:rsid w:val="1ECB2431"/>
    <w:rsid w:val="1F441BDE"/>
    <w:rsid w:val="1F50F3E1"/>
    <w:rsid w:val="1F5F8C67"/>
    <w:rsid w:val="1FAA356F"/>
    <w:rsid w:val="1FD10BEC"/>
    <w:rsid w:val="1FDDE2E9"/>
    <w:rsid w:val="201860F3"/>
    <w:rsid w:val="2135D878"/>
    <w:rsid w:val="21E08A61"/>
    <w:rsid w:val="2292683B"/>
    <w:rsid w:val="22BE5E28"/>
    <w:rsid w:val="22DC4A41"/>
    <w:rsid w:val="232F925F"/>
    <w:rsid w:val="237DC7B1"/>
    <w:rsid w:val="239456FB"/>
    <w:rsid w:val="23C7D415"/>
    <w:rsid w:val="24C79BB9"/>
    <w:rsid w:val="2533A54C"/>
    <w:rsid w:val="25505DF7"/>
    <w:rsid w:val="25583FC8"/>
    <w:rsid w:val="255B5159"/>
    <w:rsid w:val="25C3D1AB"/>
    <w:rsid w:val="27C4B471"/>
    <w:rsid w:val="27E08F28"/>
    <w:rsid w:val="2809959A"/>
    <w:rsid w:val="2816DA86"/>
    <w:rsid w:val="28206B38"/>
    <w:rsid w:val="28805812"/>
    <w:rsid w:val="29621C00"/>
    <w:rsid w:val="29A8753F"/>
    <w:rsid w:val="2A3033B5"/>
    <w:rsid w:val="2A39B152"/>
    <w:rsid w:val="2B5DF6FB"/>
    <w:rsid w:val="2BA84625"/>
    <w:rsid w:val="2C0B2582"/>
    <w:rsid w:val="2C40A6F9"/>
    <w:rsid w:val="2CB01EA6"/>
    <w:rsid w:val="2CCF8EA4"/>
    <w:rsid w:val="2D30E69F"/>
    <w:rsid w:val="2D42BDD4"/>
    <w:rsid w:val="2E1D6DA1"/>
    <w:rsid w:val="2E899B34"/>
    <w:rsid w:val="2EE8EF50"/>
    <w:rsid w:val="2F0B3957"/>
    <w:rsid w:val="2F4F63D9"/>
    <w:rsid w:val="2FDCF49E"/>
    <w:rsid w:val="300F2581"/>
    <w:rsid w:val="305978BA"/>
    <w:rsid w:val="30FA0868"/>
    <w:rsid w:val="31920176"/>
    <w:rsid w:val="32263F1A"/>
    <w:rsid w:val="3271C7B2"/>
    <w:rsid w:val="32BD18C6"/>
    <w:rsid w:val="32C4CC03"/>
    <w:rsid w:val="336EF51F"/>
    <w:rsid w:val="33891BD2"/>
    <w:rsid w:val="33D82EDE"/>
    <w:rsid w:val="33DBA2BE"/>
    <w:rsid w:val="33FAA31B"/>
    <w:rsid w:val="348D009B"/>
    <w:rsid w:val="359659EE"/>
    <w:rsid w:val="36F7E0A6"/>
    <w:rsid w:val="37221EB1"/>
    <w:rsid w:val="374D114B"/>
    <w:rsid w:val="37A05E45"/>
    <w:rsid w:val="37ADFCCC"/>
    <w:rsid w:val="3860637D"/>
    <w:rsid w:val="38803F08"/>
    <w:rsid w:val="393A9474"/>
    <w:rsid w:val="39F2A3D4"/>
    <w:rsid w:val="39F85828"/>
    <w:rsid w:val="3A3AA4B1"/>
    <w:rsid w:val="3AD790DD"/>
    <w:rsid w:val="3BF93EB3"/>
    <w:rsid w:val="3C25778A"/>
    <w:rsid w:val="3C35C9B6"/>
    <w:rsid w:val="3CAF5958"/>
    <w:rsid w:val="3CC54D22"/>
    <w:rsid w:val="3CD07638"/>
    <w:rsid w:val="3DA0C3A0"/>
    <w:rsid w:val="3DF18306"/>
    <w:rsid w:val="3E1470D3"/>
    <w:rsid w:val="3E7D52EA"/>
    <w:rsid w:val="3F360B3C"/>
    <w:rsid w:val="3F39656F"/>
    <w:rsid w:val="3F539D40"/>
    <w:rsid w:val="3F5B1DFA"/>
    <w:rsid w:val="3F652BBC"/>
    <w:rsid w:val="3FD01B5C"/>
    <w:rsid w:val="40AD9AE4"/>
    <w:rsid w:val="4100B28D"/>
    <w:rsid w:val="411DEB82"/>
    <w:rsid w:val="412B6A24"/>
    <w:rsid w:val="4159D371"/>
    <w:rsid w:val="4169909F"/>
    <w:rsid w:val="418A0CBB"/>
    <w:rsid w:val="422528A1"/>
    <w:rsid w:val="42B28EB2"/>
    <w:rsid w:val="432E3F6D"/>
    <w:rsid w:val="43DC53CA"/>
    <w:rsid w:val="4414530B"/>
    <w:rsid w:val="4448883F"/>
    <w:rsid w:val="444FE44C"/>
    <w:rsid w:val="44A3228A"/>
    <w:rsid w:val="44A48C92"/>
    <w:rsid w:val="44C0A2EC"/>
    <w:rsid w:val="44E75A39"/>
    <w:rsid w:val="45769EF2"/>
    <w:rsid w:val="4664E627"/>
    <w:rsid w:val="46C6892E"/>
    <w:rsid w:val="474515A6"/>
    <w:rsid w:val="4861C152"/>
    <w:rsid w:val="48E70879"/>
    <w:rsid w:val="4905DEBB"/>
    <w:rsid w:val="49A1B9B4"/>
    <w:rsid w:val="49E2B8FF"/>
    <w:rsid w:val="4A2830BB"/>
    <w:rsid w:val="4AC0338E"/>
    <w:rsid w:val="4B433AB1"/>
    <w:rsid w:val="4B73CC62"/>
    <w:rsid w:val="4B939958"/>
    <w:rsid w:val="4BE69FBE"/>
    <w:rsid w:val="4C45F3C6"/>
    <w:rsid w:val="4C9C1A4D"/>
    <w:rsid w:val="4D2B027B"/>
    <w:rsid w:val="4D95DD58"/>
    <w:rsid w:val="4DA13B79"/>
    <w:rsid w:val="4E8AD1A2"/>
    <w:rsid w:val="4EE065EC"/>
    <w:rsid w:val="4F1E735A"/>
    <w:rsid w:val="4F50BB47"/>
    <w:rsid w:val="4F6E932F"/>
    <w:rsid w:val="4F7D2EC7"/>
    <w:rsid w:val="4F8E2DE0"/>
    <w:rsid w:val="4FB0FC8E"/>
    <w:rsid w:val="50261759"/>
    <w:rsid w:val="50B406D0"/>
    <w:rsid w:val="51325CF2"/>
    <w:rsid w:val="51767171"/>
    <w:rsid w:val="51CD0386"/>
    <w:rsid w:val="52159B33"/>
    <w:rsid w:val="523F82FB"/>
    <w:rsid w:val="524C2868"/>
    <w:rsid w:val="52A9947D"/>
    <w:rsid w:val="52D53EE9"/>
    <w:rsid w:val="52E3129F"/>
    <w:rsid w:val="53D7E691"/>
    <w:rsid w:val="54455030"/>
    <w:rsid w:val="5458150B"/>
    <w:rsid w:val="550E0D67"/>
    <w:rsid w:val="5563308D"/>
    <w:rsid w:val="55835D27"/>
    <w:rsid w:val="5602BC5A"/>
    <w:rsid w:val="562E7661"/>
    <w:rsid w:val="563ADC28"/>
    <w:rsid w:val="56573BC7"/>
    <w:rsid w:val="57A54E67"/>
    <w:rsid w:val="57FFAA11"/>
    <w:rsid w:val="5823EF9B"/>
    <w:rsid w:val="5856B318"/>
    <w:rsid w:val="5866601C"/>
    <w:rsid w:val="588A2BA5"/>
    <w:rsid w:val="58961912"/>
    <w:rsid w:val="58C1ED6E"/>
    <w:rsid w:val="593F8A08"/>
    <w:rsid w:val="5944A3E7"/>
    <w:rsid w:val="597D6485"/>
    <w:rsid w:val="5A657559"/>
    <w:rsid w:val="5AC09A04"/>
    <w:rsid w:val="5B452F8A"/>
    <w:rsid w:val="5B9D69E9"/>
    <w:rsid w:val="5BEBB382"/>
    <w:rsid w:val="5C003446"/>
    <w:rsid w:val="5C817328"/>
    <w:rsid w:val="5CE298F0"/>
    <w:rsid w:val="5D12FF50"/>
    <w:rsid w:val="5D928293"/>
    <w:rsid w:val="5E98D376"/>
    <w:rsid w:val="5FD10094"/>
    <w:rsid w:val="600060D6"/>
    <w:rsid w:val="6011CC28"/>
    <w:rsid w:val="603CC918"/>
    <w:rsid w:val="60828AF3"/>
    <w:rsid w:val="60F54E2D"/>
    <w:rsid w:val="6187F2CF"/>
    <w:rsid w:val="6257961D"/>
    <w:rsid w:val="633752B3"/>
    <w:rsid w:val="639F1ED2"/>
    <w:rsid w:val="639FE795"/>
    <w:rsid w:val="63FBB303"/>
    <w:rsid w:val="63FE8792"/>
    <w:rsid w:val="640FD0F4"/>
    <w:rsid w:val="654BAFC0"/>
    <w:rsid w:val="65EEE94B"/>
    <w:rsid w:val="66222C57"/>
    <w:rsid w:val="663064F0"/>
    <w:rsid w:val="663D3840"/>
    <w:rsid w:val="665A20EC"/>
    <w:rsid w:val="66DCB3C7"/>
    <w:rsid w:val="66EB6343"/>
    <w:rsid w:val="66EDE433"/>
    <w:rsid w:val="67023832"/>
    <w:rsid w:val="670A0360"/>
    <w:rsid w:val="6722F82E"/>
    <w:rsid w:val="67876C3C"/>
    <w:rsid w:val="67A3D215"/>
    <w:rsid w:val="6966D810"/>
    <w:rsid w:val="69682F98"/>
    <w:rsid w:val="69C0EE6C"/>
    <w:rsid w:val="6A4B0250"/>
    <w:rsid w:val="6A53E0CB"/>
    <w:rsid w:val="6AADCCA7"/>
    <w:rsid w:val="6AD43D19"/>
    <w:rsid w:val="6C7820C2"/>
    <w:rsid w:val="6CE8C704"/>
    <w:rsid w:val="6CE96603"/>
    <w:rsid w:val="6D564E8C"/>
    <w:rsid w:val="6DD5B3B7"/>
    <w:rsid w:val="6DDC82E8"/>
    <w:rsid w:val="6DF853D6"/>
    <w:rsid w:val="6E0310C8"/>
    <w:rsid w:val="6E2ED017"/>
    <w:rsid w:val="6E31B476"/>
    <w:rsid w:val="6F13DD28"/>
    <w:rsid w:val="6F367225"/>
    <w:rsid w:val="6F3AA501"/>
    <w:rsid w:val="6F9BD003"/>
    <w:rsid w:val="6FB1A3F8"/>
    <w:rsid w:val="7004DDA1"/>
    <w:rsid w:val="7006F128"/>
    <w:rsid w:val="70AB565B"/>
    <w:rsid w:val="7136D34B"/>
    <w:rsid w:val="716B04DB"/>
    <w:rsid w:val="71A641D5"/>
    <w:rsid w:val="71BAE20C"/>
    <w:rsid w:val="71BB5428"/>
    <w:rsid w:val="71BDF75F"/>
    <w:rsid w:val="71D39428"/>
    <w:rsid w:val="71FCC88B"/>
    <w:rsid w:val="72802CE4"/>
    <w:rsid w:val="734C1D3E"/>
    <w:rsid w:val="7367CCDE"/>
    <w:rsid w:val="73B5A317"/>
    <w:rsid w:val="7404CA21"/>
    <w:rsid w:val="7473BDCE"/>
    <w:rsid w:val="74A34B06"/>
    <w:rsid w:val="7525306B"/>
    <w:rsid w:val="75799B5F"/>
    <w:rsid w:val="75973D3A"/>
    <w:rsid w:val="7605CE20"/>
    <w:rsid w:val="7703EC2C"/>
    <w:rsid w:val="7718AD30"/>
    <w:rsid w:val="77BDB647"/>
    <w:rsid w:val="77C988C1"/>
    <w:rsid w:val="77D502BC"/>
    <w:rsid w:val="77F028AD"/>
    <w:rsid w:val="783B2E1B"/>
    <w:rsid w:val="78455DC8"/>
    <w:rsid w:val="789C6D6D"/>
    <w:rsid w:val="7920426E"/>
    <w:rsid w:val="79B76F16"/>
    <w:rsid w:val="79D98CA6"/>
    <w:rsid w:val="7A3E7D4A"/>
    <w:rsid w:val="7A853C22"/>
    <w:rsid w:val="7A9B4491"/>
    <w:rsid w:val="7A9D4C38"/>
    <w:rsid w:val="7B163C96"/>
    <w:rsid w:val="7B2A4F8B"/>
    <w:rsid w:val="7B59F69E"/>
    <w:rsid w:val="7B9A92FC"/>
    <w:rsid w:val="7BAA1A4E"/>
    <w:rsid w:val="7BB5F061"/>
    <w:rsid w:val="7BB9D3F3"/>
    <w:rsid w:val="7C3CB282"/>
    <w:rsid w:val="7C5B3D15"/>
    <w:rsid w:val="7C6A5E2C"/>
    <w:rsid w:val="7D882E38"/>
    <w:rsid w:val="7DB10216"/>
    <w:rsid w:val="7DB3651C"/>
    <w:rsid w:val="7DEA65C9"/>
    <w:rsid w:val="7DFF800E"/>
    <w:rsid w:val="7E488D0A"/>
    <w:rsid w:val="7E5E77E9"/>
    <w:rsid w:val="7E985D4A"/>
    <w:rsid w:val="7ECDABE7"/>
    <w:rsid w:val="7F26A54A"/>
    <w:rsid w:val="7F85AD53"/>
    <w:rsid w:val="7FAC69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B2C24"/>
  <w15:docId w15:val="{D0397994-C164-43AE-B326-6CAEF68545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21A4"/>
    <w:pPr>
      <w:widowControl/>
      <w:autoSpaceDE/>
      <w:autoSpaceDN/>
    </w:pPr>
    <w:rPr>
      <w:rFonts w:ascii="Times New Roman" w:hAnsi="Times New Roman" w:eastAsia="Times New Roman" w:cs="Times New Roman"/>
      <w:sz w:val="24"/>
      <w:szCs w:val="24"/>
      <w:lang w:val="en-AU" w:eastAsia="en-GB"/>
    </w:rPr>
  </w:style>
  <w:style w:type="paragraph" w:styleId="Heading1">
    <w:name w:val="heading 1"/>
    <w:basedOn w:val="Normal"/>
    <w:uiPriority w:val="9"/>
    <w:qFormat/>
    <w:pPr>
      <w:widowControl w:val="0"/>
      <w:autoSpaceDE w:val="0"/>
      <w:autoSpaceDN w:val="0"/>
      <w:spacing w:before="198"/>
      <w:ind w:left="211"/>
      <w:outlineLvl w:val="0"/>
    </w:pPr>
    <w:rPr>
      <w:rFonts w:ascii="Calibri" w:hAnsi="Calibri" w:eastAsia="Calibri" w:cs="Calibri"/>
      <w:sz w:val="31"/>
      <w:szCs w:val="31"/>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widowControl w:val="0"/>
      <w:autoSpaceDE w:val="0"/>
      <w:autoSpaceDN w:val="0"/>
    </w:pPr>
    <w:rPr>
      <w:rFonts w:ascii="Calibri" w:hAnsi="Calibri" w:eastAsia="Calibri" w:cs="Calibri"/>
      <w:sz w:val="22"/>
      <w:szCs w:val="22"/>
      <w:lang w:val="en-US" w:eastAsia="en-US"/>
    </w:rPr>
  </w:style>
  <w:style w:type="paragraph" w:styleId="Title">
    <w:name w:val="Title"/>
    <w:basedOn w:val="Normal"/>
    <w:uiPriority w:val="10"/>
    <w:qFormat/>
    <w:pPr>
      <w:widowControl w:val="0"/>
      <w:autoSpaceDE w:val="0"/>
      <w:autoSpaceDN w:val="0"/>
      <w:ind w:left="192"/>
    </w:pPr>
    <w:rPr>
      <w:rFonts w:ascii="Calibri" w:hAnsi="Calibri" w:eastAsia="Calibri" w:cs="Calibri"/>
      <w:b/>
      <w:bCs/>
      <w:sz w:val="36"/>
      <w:szCs w:val="36"/>
      <w:lang w:val="en-US" w:eastAsia="en-US"/>
    </w:rPr>
  </w:style>
  <w:style w:type="paragraph" w:styleId="ListParagraph">
    <w:name w:val="List Paragraph"/>
    <w:basedOn w:val="Normal"/>
    <w:uiPriority w:val="1"/>
    <w:qFormat/>
    <w:pPr>
      <w:widowControl w:val="0"/>
      <w:autoSpaceDE w:val="0"/>
      <w:autoSpaceDN w:val="0"/>
      <w:spacing w:before="15"/>
      <w:ind w:left="951" w:hanging="360"/>
    </w:pPr>
    <w:rPr>
      <w:rFonts w:ascii="Calibri" w:hAnsi="Calibri" w:eastAsia="Calibri" w:cs="Calibri"/>
      <w:sz w:val="22"/>
      <w:szCs w:val="22"/>
      <w:lang w:val="en-US" w:eastAsia="en-US"/>
    </w:rPr>
  </w:style>
  <w:style w:type="paragraph" w:styleId="TableParagraph" w:customStyle="1">
    <w:name w:val="Table Paragraph"/>
    <w:basedOn w:val="Normal"/>
    <w:uiPriority w:val="1"/>
    <w:qFormat/>
    <w:pPr>
      <w:widowControl w:val="0"/>
      <w:autoSpaceDE w:val="0"/>
      <w:autoSpaceDN w:val="0"/>
    </w:pPr>
    <w:rPr>
      <w:rFonts w:ascii="Calibri" w:hAnsi="Calibri" w:eastAsia="Calibri" w:cs="Calibri"/>
      <w:sz w:val="22"/>
      <w:szCs w:val="22"/>
      <w:lang w:val="en-US" w:eastAsia="en-US"/>
    </w:rPr>
  </w:style>
  <w:style w:type="table" w:styleId="TableGrid">
    <w:name w:val="Table Grid"/>
    <w:basedOn w:val="TableNormal"/>
    <w:uiPriority w:val="59"/>
    <w:rsid w:val="00A374E6"/>
    <w:pPr>
      <w:widowControl/>
      <w:autoSpaceDE/>
      <w:autoSpaceDN/>
    </w:pPr>
    <w:rPr>
      <w:sz w:val="24"/>
      <w:szCs w:val="24"/>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762CC9"/>
    <w:pPr>
      <w:widowControl/>
      <w:autoSpaceDE/>
      <w:autoSpaceDN/>
    </w:pPr>
    <w:rPr>
      <w:rFonts w:ascii="Times New Roman" w:hAnsi="Times New Roman" w:eastAsia="Times New Roman" w:cs="Times New Roman"/>
      <w:sz w:val="24"/>
      <w:szCs w:val="24"/>
      <w:lang w:val="en-AU" w:eastAsia="en-GB"/>
    </w:rPr>
  </w:style>
  <w:style w:type="paragraph" w:styleId="Header">
    <w:name w:val="header"/>
    <w:basedOn w:val="Normal"/>
    <w:link w:val="HeaderChar"/>
    <w:uiPriority w:val="99"/>
    <w:semiHidden/>
    <w:unhideWhenUsed/>
    <w:rsid w:val="004F06C2"/>
    <w:pPr>
      <w:tabs>
        <w:tab w:val="center" w:pos="4680"/>
        <w:tab w:val="right" w:pos="9360"/>
      </w:tabs>
    </w:pPr>
  </w:style>
  <w:style w:type="character" w:styleId="HeaderChar" w:customStyle="1">
    <w:name w:val="Header Char"/>
    <w:basedOn w:val="DefaultParagraphFont"/>
    <w:link w:val="Header"/>
    <w:uiPriority w:val="99"/>
    <w:semiHidden/>
    <w:rsid w:val="004F06C2"/>
    <w:rPr>
      <w:rFonts w:ascii="Times New Roman" w:hAnsi="Times New Roman" w:eastAsia="Times New Roman" w:cs="Times New Roman"/>
      <w:sz w:val="24"/>
      <w:szCs w:val="24"/>
      <w:lang w:val="en-AU" w:eastAsia="en-GB"/>
    </w:rPr>
  </w:style>
  <w:style w:type="paragraph" w:styleId="Footer">
    <w:name w:val="footer"/>
    <w:basedOn w:val="Normal"/>
    <w:link w:val="FooterChar"/>
    <w:uiPriority w:val="99"/>
    <w:semiHidden/>
    <w:unhideWhenUsed/>
    <w:rsid w:val="004F06C2"/>
    <w:pPr>
      <w:tabs>
        <w:tab w:val="center" w:pos="4680"/>
        <w:tab w:val="right" w:pos="9360"/>
      </w:tabs>
    </w:pPr>
  </w:style>
  <w:style w:type="character" w:styleId="FooterChar" w:customStyle="1">
    <w:name w:val="Footer Char"/>
    <w:basedOn w:val="DefaultParagraphFont"/>
    <w:link w:val="Footer"/>
    <w:uiPriority w:val="99"/>
    <w:semiHidden/>
    <w:rsid w:val="004F06C2"/>
    <w:rPr>
      <w:rFonts w:ascii="Times New Roman" w:hAnsi="Times New Roman" w:eastAsia="Times New Roman" w:cs="Times New Roman"/>
      <w:sz w:val="24"/>
      <w:szCs w:val="24"/>
      <w:lang w:val="en-AU" w:eastAsia="en-GB"/>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lang w:val="en-AU"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17934"/>
    <w:rPr>
      <w:b/>
      <w:bCs/>
    </w:rPr>
  </w:style>
  <w:style w:type="character" w:styleId="CommentSubjectChar" w:customStyle="1">
    <w:name w:val="Comment Subject Char"/>
    <w:basedOn w:val="CommentTextChar"/>
    <w:link w:val="CommentSubject"/>
    <w:uiPriority w:val="99"/>
    <w:semiHidden/>
    <w:rsid w:val="00A17934"/>
    <w:rPr>
      <w:rFonts w:ascii="Times New Roman" w:hAnsi="Times New Roman" w:eastAsia="Times New Roman" w:cs="Times New Roman"/>
      <w:b/>
      <w:bCs/>
      <w:sz w:val="20"/>
      <w:szCs w:val="20"/>
      <w:lang w:val="en-AU" w:eastAsia="en-GB"/>
    </w:rPr>
  </w:style>
  <w:style w:type="character" w:styleId="Mention">
    <w:name w:val="Mention"/>
    <w:basedOn w:val="DefaultParagraphFont"/>
    <w:uiPriority w:val="99"/>
    <w:unhideWhenUsed/>
    <w:rsid w:val="004F74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1638">
      <w:bodyDiv w:val="1"/>
      <w:marLeft w:val="0"/>
      <w:marRight w:val="0"/>
      <w:marTop w:val="0"/>
      <w:marBottom w:val="0"/>
      <w:divBdr>
        <w:top w:val="none" w:sz="0" w:space="0" w:color="auto"/>
        <w:left w:val="none" w:sz="0" w:space="0" w:color="auto"/>
        <w:bottom w:val="none" w:sz="0" w:space="0" w:color="auto"/>
        <w:right w:val="none" w:sz="0" w:space="0" w:color="auto"/>
      </w:divBdr>
    </w:div>
    <w:div w:id="93062389">
      <w:bodyDiv w:val="1"/>
      <w:marLeft w:val="0"/>
      <w:marRight w:val="0"/>
      <w:marTop w:val="0"/>
      <w:marBottom w:val="0"/>
      <w:divBdr>
        <w:top w:val="none" w:sz="0" w:space="0" w:color="auto"/>
        <w:left w:val="none" w:sz="0" w:space="0" w:color="auto"/>
        <w:bottom w:val="none" w:sz="0" w:space="0" w:color="auto"/>
        <w:right w:val="none" w:sz="0" w:space="0" w:color="auto"/>
      </w:divBdr>
    </w:div>
    <w:div w:id="246810305">
      <w:bodyDiv w:val="1"/>
      <w:marLeft w:val="0"/>
      <w:marRight w:val="0"/>
      <w:marTop w:val="0"/>
      <w:marBottom w:val="0"/>
      <w:divBdr>
        <w:top w:val="none" w:sz="0" w:space="0" w:color="auto"/>
        <w:left w:val="none" w:sz="0" w:space="0" w:color="auto"/>
        <w:bottom w:val="none" w:sz="0" w:space="0" w:color="auto"/>
        <w:right w:val="none" w:sz="0" w:space="0" w:color="auto"/>
      </w:divBdr>
    </w:div>
    <w:div w:id="420570535">
      <w:bodyDiv w:val="1"/>
      <w:marLeft w:val="0"/>
      <w:marRight w:val="0"/>
      <w:marTop w:val="0"/>
      <w:marBottom w:val="0"/>
      <w:divBdr>
        <w:top w:val="none" w:sz="0" w:space="0" w:color="auto"/>
        <w:left w:val="none" w:sz="0" w:space="0" w:color="auto"/>
        <w:bottom w:val="none" w:sz="0" w:space="0" w:color="auto"/>
        <w:right w:val="none" w:sz="0" w:space="0" w:color="auto"/>
      </w:divBdr>
    </w:div>
    <w:div w:id="486015167">
      <w:bodyDiv w:val="1"/>
      <w:marLeft w:val="0"/>
      <w:marRight w:val="0"/>
      <w:marTop w:val="0"/>
      <w:marBottom w:val="0"/>
      <w:divBdr>
        <w:top w:val="none" w:sz="0" w:space="0" w:color="auto"/>
        <w:left w:val="none" w:sz="0" w:space="0" w:color="auto"/>
        <w:bottom w:val="none" w:sz="0" w:space="0" w:color="auto"/>
        <w:right w:val="none" w:sz="0" w:space="0" w:color="auto"/>
      </w:divBdr>
    </w:div>
    <w:div w:id="581256085">
      <w:bodyDiv w:val="1"/>
      <w:marLeft w:val="0"/>
      <w:marRight w:val="0"/>
      <w:marTop w:val="0"/>
      <w:marBottom w:val="0"/>
      <w:divBdr>
        <w:top w:val="none" w:sz="0" w:space="0" w:color="auto"/>
        <w:left w:val="none" w:sz="0" w:space="0" w:color="auto"/>
        <w:bottom w:val="none" w:sz="0" w:space="0" w:color="auto"/>
        <w:right w:val="none" w:sz="0" w:space="0" w:color="auto"/>
      </w:divBdr>
    </w:div>
    <w:div w:id="728381546">
      <w:bodyDiv w:val="1"/>
      <w:marLeft w:val="0"/>
      <w:marRight w:val="0"/>
      <w:marTop w:val="0"/>
      <w:marBottom w:val="0"/>
      <w:divBdr>
        <w:top w:val="none" w:sz="0" w:space="0" w:color="auto"/>
        <w:left w:val="none" w:sz="0" w:space="0" w:color="auto"/>
        <w:bottom w:val="none" w:sz="0" w:space="0" w:color="auto"/>
        <w:right w:val="none" w:sz="0" w:space="0" w:color="auto"/>
      </w:divBdr>
    </w:div>
    <w:div w:id="800727183">
      <w:bodyDiv w:val="1"/>
      <w:marLeft w:val="0"/>
      <w:marRight w:val="0"/>
      <w:marTop w:val="0"/>
      <w:marBottom w:val="0"/>
      <w:divBdr>
        <w:top w:val="none" w:sz="0" w:space="0" w:color="auto"/>
        <w:left w:val="none" w:sz="0" w:space="0" w:color="auto"/>
        <w:bottom w:val="none" w:sz="0" w:space="0" w:color="auto"/>
        <w:right w:val="none" w:sz="0" w:space="0" w:color="auto"/>
      </w:divBdr>
    </w:div>
    <w:div w:id="1339771084">
      <w:bodyDiv w:val="1"/>
      <w:marLeft w:val="0"/>
      <w:marRight w:val="0"/>
      <w:marTop w:val="0"/>
      <w:marBottom w:val="0"/>
      <w:divBdr>
        <w:top w:val="none" w:sz="0" w:space="0" w:color="auto"/>
        <w:left w:val="none" w:sz="0" w:space="0" w:color="auto"/>
        <w:bottom w:val="none" w:sz="0" w:space="0" w:color="auto"/>
        <w:right w:val="none" w:sz="0" w:space="0" w:color="auto"/>
      </w:divBdr>
    </w:div>
    <w:div w:id="1766684130">
      <w:bodyDiv w:val="1"/>
      <w:marLeft w:val="0"/>
      <w:marRight w:val="0"/>
      <w:marTop w:val="0"/>
      <w:marBottom w:val="0"/>
      <w:divBdr>
        <w:top w:val="none" w:sz="0" w:space="0" w:color="auto"/>
        <w:left w:val="none" w:sz="0" w:space="0" w:color="auto"/>
        <w:bottom w:val="none" w:sz="0" w:space="0" w:color="auto"/>
        <w:right w:val="none" w:sz="0" w:space="0" w:color="auto"/>
      </w:divBdr>
    </w:div>
    <w:div w:id="1878468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chivers@riskfacilitator.com"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image" Target="media/image1.png"/><Relationship Id="rId19"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F4BB36563C7A40A51793D57025EA30" ma:contentTypeVersion="20" ma:contentTypeDescription="Create a new document." ma:contentTypeScope="" ma:versionID="a26ac5c80e9576d1f1378a0ad9cb8011">
  <xsd:schema xmlns:xsd="http://www.w3.org/2001/XMLSchema" xmlns:xs="http://www.w3.org/2001/XMLSchema" xmlns:p="http://schemas.microsoft.com/office/2006/metadata/properties" xmlns:ns2="15ffe8b6-7b2d-4c74-90ef-166579a4bb28" xmlns:ns3="c9ffd991-107a-46c8-aba8-a1180e8da04e" targetNamespace="http://schemas.microsoft.com/office/2006/metadata/properties" ma:root="true" ma:fieldsID="6beaedc0e33a0b20b4085b1562b0bd35" ns2:_="" ns3:_="">
    <xsd:import namespace="15ffe8b6-7b2d-4c74-90ef-166579a4bb28"/>
    <xsd:import namespace="c9ffd991-107a-46c8-aba8-a1180e8da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Yes_x002f_No"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fe8b6-7b2d-4c74-90ef-166579a4b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Yes_x002f_No" ma:index="20" nillable="true" ma:displayName="Yes/No" ma:default="1" ma:format="Dropdown" ma:internalName="Yes_x002f_No">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cc67aa2-d9ec-4ef8-9403-a853df1cb6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fd991-107a-46c8-aba8-a1180e8da04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a4e12ad-2e58-497d-bec8-fd70f383647b}" ma:internalName="TaxCatchAll" ma:showField="CatchAllData" ma:web="c9ffd991-107a-46c8-aba8-a1180e8da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ffe8b6-7b2d-4c74-90ef-166579a4bb28">
      <Terms xmlns="http://schemas.microsoft.com/office/infopath/2007/PartnerControls"/>
    </lcf76f155ced4ddcb4097134ff3c332f>
    <TaxCatchAll xmlns="c9ffd991-107a-46c8-aba8-a1180e8da04e" xsi:nil="true"/>
    <Yes_x002f_No xmlns="15ffe8b6-7b2d-4c74-90ef-166579a4bb28">true</Yes_x002f_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C25F3-2A85-48C6-9768-7013A54865F7}"/>
</file>

<file path=customXml/itemProps2.xml><?xml version="1.0" encoding="utf-8"?>
<ds:datastoreItem xmlns:ds="http://schemas.openxmlformats.org/officeDocument/2006/customXml" ds:itemID="{E10F5FB2-35FA-4560-91D7-F679D5D39475}">
  <ds:schemaRefs>
    <ds:schemaRef ds:uri="http://schemas.microsoft.com/office/2006/metadata/properties"/>
    <ds:schemaRef ds:uri="http://schemas.microsoft.com/office/infopath/2007/PartnerControls"/>
    <ds:schemaRef ds:uri="831886e0-1694-4c4c-8cdd-1780286d9c10"/>
    <ds:schemaRef ds:uri="a25b9a45-785f-45c2-8f04-9c2f71ca728f"/>
  </ds:schemaRefs>
</ds:datastoreItem>
</file>

<file path=customXml/itemProps3.xml><?xml version="1.0" encoding="utf-8"?>
<ds:datastoreItem xmlns:ds="http://schemas.openxmlformats.org/officeDocument/2006/customXml" ds:itemID="{83B2F933-32F3-4CA8-940D-6A8343A67B1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231030_WBPS_Risk Assessment</dc:title>
  <dc:subject/>
  <dc:creator>Matt Woodham</dc:creator>
  <cp:keywords/>
  <cp:lastModifiedBy>Fredrika Mackenzie</cp:lastModifiedBy>
  <cp:revision>255</cp:revision>
  <cp:lastPrinted>2024-02-20T19:02:00Z</cp:lastPrinted>
  <dcterms:created xsi:type="dcterms:W3CDTF">2024-02-12T01:35:00Z</dcterms:created>
  <dcterms:modified xsi:type="dcterms:W3CDTF">2026-02-16T00:13:00Z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Word</vt:lpwstr>
  </property>
  <property fmtid="{D5CDD505-2E9C-101B-9397-08002B2CF9AE}" pid="4" name="LastSaved">
    <vt:filetime>2023-11-22T00:00:00Z</vt:filetime>
  </property>
  <property fmtid="{D5CDD505-2E9C-101B-9397-08002B2CF9AE}" pid="5" name="Producer">
    <vt:lpwstr>macOS Version 13.1 (Build 22C65) Quartz PDFContext</vt:lpwstr>
  </property>
  <property fmtid="{D5CDD505-2E9C-101B-9397-08002B2CF9AE}" pid="6" name="ContentTypeId">
    <vt:lpwstr>0x010100D3F4BB36563C7A40A51793D57025EA30</vt:lpwstr>
  </property>
  <property fmtid="{D5CDD505-2E9C-101B-9397-08002B2CF9AE}" pid="7" name="MediaServiceImageTags">
    <vt:lpwstr/>
  </property>
</Properties>
</file>